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88E" w:rsidRDefault="001E588E">
      <w:pPr>
        <w:widowControl w:val="0"/>
        <w:jc w:val="center"/>
        <w:rPr>
          <w:rFonts w:ascii="Arial" w:hAnsi="Arial" w:cs="Arial"/>
          <w:b/>
          <w:bCs/>
          <w:sz w:val="22"/>
          <w:szCs w:val="22"/>
        </w:rPr>
      </w:pPr>
    </w:p>
    <w:p w:rsidR="00622539" w:rsidRPr="00816C9B" w:rsidRDefault="00D744EB">
      <w:pPr>
        <w:widowControl w:val="0"/>
        <w:jc w:val="center"/>
        <w:rPr>
          <w:rFonts w:ascii="Arial" w:hAnsi="Arial" w:cs="Arial"/>
          <w:b/>
          <w:bCs/>
          <w:sz w:val="22"/>
          <w:szCs w:val="22"/>
        </w:rPr>
      </w:pPr>
      <w:r w:rsidRPr="00816C9B">
        <w:rPr>
          <w:rFonts w:ascii="Arial" w:hAnsi="Arial" w:cs="Arial"/>
          <w:b/>
          <w:bCs/>
          <w:sz w:val="22"/>
          <w:szCs w:val="22"/>
        </w:rPr>
        <w:fldChar w:fldCharType="begin"/>
      </w:r>
      <w:r w:rsidR="00622539" w:rsidRPr="00816C9B">
        <w:rPr>
          <w:rFonts w:ascii="Arial" w:hAnsi="Arial" w:cs="Arial"/>
          <w:b/>
          <w:bCs/>
          <w:sz w:val="22"/>
          <w:szCs w:val="22"/>
        </w:rPr>
        <w:instrText xml:space="preserve"> SEQ CHAPTER \h \r 1</w:instrText>
      </w:r>
      <w:r w:rsidRPr="00816C9B">
        <w:rPr>
          <w:rFonts w:ascii="Arial" w:hAnsi="Arial" w:cs="Arial"/>
          <w:b/>
          <w:bCs/>
          <w:sz w:val="22"/>
          <w:szCs w:val="22"/>
        </w:rPr>
        <w:fldChar w:fldCharType="end"/>
      </w:r>
      <w:r w:rsidR="00622539" w:rsidRPr="00816C9B">
        <w:rPr>
          <w:rFonts w:ascii="Arial" w:hAnsi="Arial" w:cs="Arial"/>
          <w:b/>
          <w:bCs/>
          <w:sz w:val="22"/>
          <w:szCs w:val="22"/>
        </w:rPr>
        <w:t>EMORY UNIVERSITY SCHOOL OF MEDICINE</w:t>
      </w:r>
    </w:p>
    <w:p w:rsidR="00622539" w:rsidRPr="00816C9B" w:rsidRDefault="00622539">
      <w:pPr>
        <w:widowControl w:val="0"/>
        <w:jc w:val="center"/>
        <w:rPr>
          <w:rFonts w:ascii="Arial" w:hAnsi="Arial" w:cs="Arial"/>
          <w:sz w:val="22"/>
          <w:szCs w:val="22"/>
        </w:rPr>
      </w:pPr>
    </w:p>
    <w:p w:rsidR="00622539" w:rsidRPr="00816C9B" w:rsidRDefault="0029182B">
      <w:pPr>
        <w:widowControl w:val="0"/>
        <w:jc w:val="right"/>
        <w:rPr>
          <w:rFonts w:ascii="Arial" w:hAnsi="Arial" w:cs="Arial"/>
          <w:sz w:val="22"/>
          <w:szCs w:val="22"/>
        </w:rPr>
      </w:pPr>
      <w:r>
        <w:rPr>
          <w:rFonts w:ascii="Arial" w:hAnsi="Arial" w:cs="Arial"/>
          <w:sz w:val="22"/>
          <w:szCs w:val="22"/>
        </w:rPr>
        <w:t>Revised:  6/26/22</w:t>
      </w:r>
    </w:p>
    <w:p w:rsidR="00622539" w:rsidRPr="00816C9B" w:rsidRDefault="00622539">
      <w:pPr>
        <w:widowControl w:val="0"/>
        <w:rPr>
          <w:rFonts w:ascii="Arial" w:hAnsi="Arial" w:cs="Arial"/>
          <w:sz w:val="22"/>
          <w:szCs w:val="22"/>
        </w:rPr>
      </w:pPr>
    </w:p>
    <w:p w:rsidR="00622539" w:rsidRPr="00816C9B" w:rsidRDefault="00622539">
      <w:pPr>
        <w:pStyle w:val="Heading1"/>
        <w:rPr>
          <w:b w:val="0"/>
          <w:bCs w:val="0"/>
          <w:sz w:val="22"/>
          <w:szCs w:val="22"/>
        </w:rPr>
      </w:pPr>
      <w:r w:rsidRPr="00816C9B">
        <w:rPr>
          <w:b w:val="0"/>
          <w:bCs w:val="0"/>
          <w:sz w:val="22"/>
          <w:szCs w:val="22"/>
        </w:rPr>
        <w:t>1.</w:t>
      </w:r>
      <w:r w:rsidRPr="00816C9B">
        <w:rPr>
          <w:b w:val="0"/>
          <w:bCs w:val="0"/>
          <w:sz w:val="22"/>
          <w:szCs w:val="22"/>
        </w:rPr>
        <w:tab/>
        <w:t>Name:</w:t>
      </w:r>
      <w:r w:rsidRPr="00816C9B">
        <w:rPr>
          <w:b w:val="0"/>
          <w:bCs w:val="0"/>
          <w:sz w:val="22"/>
          <w:szCs w:val="22"/>
        </w:rPr>
        <w:tab/>
      </w:r>
      <w:r w:rsidRPr="00816C9B">
        <w:rPr>
          <w:b w:val="0"/>
          <w:bCs w:val="0"/>
          <w:sz w:val="22"/>
          <w:szCs w:val="22"/>
        </w:rPr>
        <w:tab/>
      </w:r>
      <w:r w:rsidRPr="00816C9B">
        <w:rPr>
          <w:b w:val="0"/>
          <w:bCs w:val="0"/>
          <w:sz w:val="22"/>
          <w:szCs w:val="22"/>
        </w:rPr>
        <w:tab/>
        <w:t>Laurence S. Sperling, MD, FACC, FACP, FAHA</w:t>
      </w:r>
      <w:r w:rsidR="00241222">
        <w:rPr>
          <w:b w:val="0"/>
          <w:bCs w:val="0"/>
          <w:sz w:val="22"/>
          <w:szCs w:val="22"/>
        </w:rPr>
        <w:t>, FASPC</w:t>
      </w:r>
    </w:p>
    <w:p w:rsidR="00622539" w:rsidRPr="00816C9B" w:rsidRDefault="00622539">
      <w:pPr>
        <w:widowControl w:val="0"/>
        <w:rPr>
          <w:rFonts w:ascii="Arial" w:hAnsi="Arial" w:cs="Arial"/>
          <w:sz w:val="22"/>
          <w:szCs w:val="22"/>
        </w:rPr>
      </w:pPr>
    </w:p>
    <w:p w:rsidR="00622539" w:rsidRDefault="005557DA">
      <w:pPr>
        <w:pStyle w:val="Heading3"/>
        <w:spacing w:before="0"/>
        <w:rPr>
          <w:b w:val="0"/>
          <w:bCs w:val="0"/>
          <w:sz w:val="22"/>
          <w:szCs w:val="22"/>
        </w:rPr>
      </w:pPr>
      <w:r>
        <w:rPr>
          <w:b w:val="0"/>
          <w:bCs w:val="0"/>
          <w:sz w:val="22"/>
          <w:szCs w:val="22"/>
        </w:rPr>
        <w:t>2.</w:t>
      </w:r>
      <w:r>
        <w:rPr>
          <w:b w:val="0"/>
          <w:bCs w:val="0"/>
          <w:sz w:val="22"/>
          <w:szCs w:val="22"/>
        </w:rPr>
        <w:tab/>
      </w:r>
      <w:r w:rsidR="0053501C">
        <w:rPr>
          <w:b w:val="0"/>
          <w:bCs w:val="0"/>
          <w:sz w:val="22"/>
          <w:szCs w:val="22"/>
        </w:rPr>
        <w:t xml:space="preserve">Current Emory </w:t>
      </w:r>
      <w:r>
        <w:rPr>
          <w:b w:val="0"/>
          <w:bCs w:val="0"/>
          <w:sz w:val="22"/>
          <w:szCs w:val="22"/>
        </w:rPr>
        <w:t>Office Address:</w:t>
      </w:r>
      <w:r>
        <w:rPr>
          <w:b w:val="0"/>
          <w:bCs w:val="0"/>
          <w:sz w:val="22"/>
          <w:szCs w:val="22"/>
        </w:rPr>
        <w:tab/>
      </w:r>
      <w:r w:rsidR="00622539" w:rsidRPr="00816C9B">
        <w:rPr>
          <w:b w:val="0"/>
          <w:bCs w:val="0"/>
          <w:sz w:val="22"/>
          <w:szCs w:val="22"/>
        </w:rPr>
        <w:t xml:space="preserve">The Emory Clinic </w:t>
      </w:r>
    </w:p>
    <w:p w:rsidR="00EC6C1A" w:rsidRDefault="00EC6C1A" w:rsidP="00EC6C1A">
      <w:r>
        <w:tab/>
      </w:r>
      <w:r>
        <w:tab/>
      </w:r>
      <w:r>
        <w:tab/>
      </w:r>
      <w:r>
        <w:tab/>
      </w:r>
      <w:r w:rsidR="0053501C">
        <w:t xml:space="preserve">                        </w:t>
      </w:r>
      <w:r>
        <w:t>Center for Heart Disease Prevention</w:t>
      </w:r>
    </w:p>
    <w:p w:rsidR="0053501C" w:rsidRPr="00EC6C1A" w:rsidRDefault="0053501C" w:rsidP="00EC6C1A">
      <w:r>
        <w:tab/>
      </w:r>
      <w:r>
        <w:tab/>
      </w:r>
      <w:r>
        <w:tab/>
      </w:r>
      <w:r>
        <w:tab/>
      </w:r>
      <w:r>
        <w:tab/>
      </w:r>
      <w:r>
        <w:tab/>
        <w:t>Executive Park</w:t>
      </w:r>
    </w:p>
    <w:p w:rsidR="00622539" w:rsidRPr="00816C9B" w:rsidRDefault="00EC6C1A">
      <w:pPr>
        <w:pStyle w:val="Heading3"/>
        <w:spacing w:before="0"/>
        <w:ind w:left="2160"/>
        <w:rPr>
          <w:b w:val="0"/>
          <w:bCs w:val="0"/>
          <w:sz w:val="22"/>
          <w:szCs w:val="22"/>
        </w:rPr>
      </w:pPr>
      <w:r>
        <w:rPr>
          <w:b w:val="0"/>
          <w:bCs w:val="0"/>
          <w:sz w:val="22"/>
          <w:szCs w:val="22"/>
        </w:rPr>
        <w:tab/>
      </w:r>
      <w:r w:rsidR="0053501C">
        <w:rPr>
          <w:b w:val="0"/>
          <w:bCs w:val="0"/>
          <w:sz w:val="22"/>
          <w:szCs w:val="22"/>
        </w:rPr>
        <w:t xml:space="preserve">                        1605 Chantilly Drive</w:t>
      </w:r>
      <w:r>
        <w:rPr>
          <w:b w:val="0"/>
          <w:bCs w:val="0"/>
          <w:sz w:val="22"/>
          <w:szCs w:val="22"/>
        </w:rPr>
        <w:t>, NE</w:t>
      </w:r>
      <w:r w:rsidR="00622539" w:rsidRPr="00816C9B">
        <w:rPr>
          <w:b w:val="0"/>
          <w:bCs w:val="0"/>
          <w:sz w:val="22"/>
          <w:szCs w:val="22"/>
        </w:rPr>
        <w:t xml:space="preserve"> </w:t>
      </w:r>
    </w:p>
    <w:p w:rsidR="00622539" w:rsidRPr="00816C9B" w:rsidRDefault="00622539">
      <w:pPr>
        <w:pStyle w:val="Heading3"/>
        <w:spacing w:before="0"/>
        <w:rPr>
          <w:b w:val="0"/>
          <w:bCs w:val="0"/>
          <w:sz w:val="22"/>
          <w:szCs w:val="22"/>
        </w:rPr>
      </w:pPr>
      <w:r w:rsidRPr="00816C9B">
        <w:rPr>
          <w:b w:val="0"/>
          <w:bCs w:val="0"/>
          <w:sz w:val="22"/>
          <w:szCs w:val="22"/>
        </w:rPr>
        <w:tab/>
      </w:r>
      <w:r w:rsidRPr="00816C9B">
        <w:rPr>
          <w:b w:val="0"/>
          <w:bCs w:val="0"/>
          <w:sz w:val="22"/>
          <w:szCs w:val="22"/>
        </w:rPr>
        <w:tab/>
      </w:r>
      <w:r w:rsidRPr="00816C9B">
        <w:rPr>
          <w:b w:val="0"/>
          <w:bCs w:val="0"/>
          <w:sz w:val="22"/>
          <w:szCs w:val="22"/>
        </w:rPr>
        <w:tab/>
      </w:r>
      <w:r w:rsidRPr="00816C9B">
        <w:rPr>
          <w:b w:val="0"/>
          <w:bCs w:val="0"/>
          <w:sz w:val="22"/>
          <w:szCs w:val="22"/>
        </w:rPr>
        <w:tab/>
      </w:r>
      <w:r w:rsidR="0053501C">
        <w:rPr>
          <w:b w:val="0"/>
          <w:bCs w:val="0"/>
          <w:sz w:val="22"/>
          <w:szCs w:val="22"/>
        </w:rPr>
        <w:t xml:space="preserve">                        Atlanta, Georgia  30324</w:t>
      </w: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0053501C">
        <w:rPr>
          <w:rFonts w:ascii="Arial" w:hAnsi="Arial" w:cs="Arial"/>
          <w:sz w:val="22"/>
          <w:szCs w:val="22"/>
        </w:rPr>
        <w:t xml:space="preserve">                        Telephone:</w:t>
      </w:r>
      <w:r w:rsidR="0053501C">
        <w:rPr>
          <w:rFonts w:ascii="Arial" w:hAnsi="Arial" w:cs="Arial"/>
          <w:sz w:val="22"/>
          <w:szCs w:val="22"/>
        </w:rPr>
        <w:tab/>
        <w:t>(404)778-2722</w:t>
      </w:r>
      <w:r w:rsidR="0053501C">
        <w:rPr>
          <w:rFonts w:ascii="Arial" w:hAnsi="Arial" w:cs="Arial"/>
          <w:sz w:val="22"/>
          <w:szCs w:val="22"/>
        </w:rPr>
        <w:tab/>
        <w:t xml:space="preserve">          Fax:  (404)325-2796</w:t>
      </w:r>
    </w:p>
    <w:p w:rsidR="00622539" w:rsidRPr="00816C9B" w:rsidRDefault="00622539">
      <w:pPr>
        <w:widowControl w:val="0"/>
        <w:rPr>
          <w:rFonts w:ascii="Arial" w:hAnsi="Arial" w:cs="Arial"/>
          <w:sz w:val="22"/>
          <w:szCs w:val="22"/>
        </w:rPr>
      </w:pPr>
    </w:p>
    <w:p w:rsidR="00622539" w:rsidRPr="00FA32BC" w:rsidRDefault="00622539">
      <w:pPr>
        <w:ind w:right="-630"/>
        <w:rPr>
          <w:rFonts w:ascii="Arial" w:hAnsi="Arial" w:cs="Arial"/>
          <w:sz w:val="22"/>
          <w:szCs w:val="22"/>
        </w:rPr>
      </w:pPr>
      <w:r w:rsidRPr="00816C9B">
        <w:rPr>
          <w:rFonts w:ascii="Arial" w:hAnsi="Arial" w:cs="Arial"/>
          <w:sz w:val="22"/>
          <w:szCs w:val="22"/>
        </w:rPr>
        <w:t>3.</w:t>
      </w:r>
      <w:r w:rsidRPr="00816C9B">
        <w:rPr>
          <w:rFonts w:ascii="Arial" w:hAnsi="Arial" w:cs="Arial"/>
          <w:sz w:val="22"/>
          <w:szCs w:val="22"/>
        </w:rPr>
        <w:tab/>
      </w:r>
      <w:r w:rsidRPr="00FA32BC">
        <w:rPr>
          <w:rFonts w:ascii="Arial" w:hAnsi="Arial" w:cs="Arial"/>
          <w:sz w:val="22"/>
          <w:szCs w:val="22"/>
        </w:rPr>
        <w:t>E-mail Address:</w:t>
      </w:r>
      <w:r w:rsidRPr="00FA32BC">
        <w:rPr>
          <w:rFonts w:ascii="Arial" w:hAnsi="Arial" w:cs="Arial"/>
          <w:sz w:val="22"/>
          <w:szCs w:val="22"/>
        </w:rPr>
        <w:tab/>
      </w:r>
      <w:r w:rsidR="00FA32BC">
        <w:rPr>
          <w:rFonts w:ascii="Arial" w:hAnsi="Arial" w:cs="Arial"/>
          <w:sz w:val="22"/>
          <w:szCs w:val="22"/>
        </w:rPr>
        <w:t>lsperli@emory.edu</w:t>
      </w:r>
    </w:p>
    <w:p w:rsidR="00622539" w:rsidRPr="00816C9B" w:rsidRDefault="00622539">
      <w:pPr>
        <w:rPr>
          <w:rFonts w:ascii="Arial" w:hAnsi="Arial" w:cs="Arial"/>
          <w:sz w:val="22"/>
          <w:szCs w:val="22"/>
        </w:rPr>
      </w:pPr>
    </w:p>
    <w:p w:rsidR="00622539" w:rsidRPr="00816C9B" w:rsidRDefault="00622539">
      <w:pPr>
        <w:widowControl w:val="0"/>
        <w:tabs>
          <w:tab w:val="left" w:pos="270"/>
          <w:tab w:val="left" w:pos="360"/>
        </w:tabs>
        <w:rPr>
          <w:rFonts w:ascii="Arial" w:hAnsi="Arial" w:cs="Arial"/>
          <w:sz w:val="22"/>
          <w:szCs w:val="22"/>
        </w:rPr>
      </w:pPr>
      <w:r w:rsidRPr="00816C9B">
        <w:rPr>
          <w:rFonts w:ascii="Arial" w:hAnsi="Arial" w:cs="Arial"/>
          <w:sz w:val="22"/>
          <w:szCs w:val="22"/>
        </w:rPr>
        <w:t>4.</w:t>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 xml:space="preserve">Citizenship:  </w:t>
      </w:r>
      <w:r w:rsidRPr="00816C9B">
        <w:rPr>
          <w:rFonts w:ascii="Arial" w:hAnsi="Arial" w:cs="Arial"/>
          <w:sz w:val="22"/>
          <w:szCs w:val="22"/>
        </w:rPr>
        <w:tab/>
      </w:r>
      <w:r w:rsidRPr="00816C9B">
        <w:rPr>
          <w:rFonts w:ascii="Arial" w:hAnsi="Arial" w:cs="Arial"/>
          <w:sz w:val="22"/>
          <w:szCs w:val="22"/>
        </w:rPr>
        <w:tab/>
        <w:t>U.S.</w:t>
      </w:r>
    </w:p>
    <w:p w:rsidR="00622539" w:rsidRPr="00816C9B" w:rsidRDefault="00622539">
      <w:pPr>
        <w:widowControl w:val="0"/>
        <w:rPr>
          <w:rFonts w:ascii="Arial" w:hAnsi="Arial" w:cs="Arial"/>
          <w:sz w:val="22"/>
          <w:szCs w:val="22"/>
        </w:rPr>
      </w:pPr>
      <w:r w:rsidRPr="00816C9B">
        <w:rPr>
          <w:rFonts w:ascii="Arial" w:hAnsi="Arial" w:cs="Arial"/>
          <w:sz w:val="22"/>
          <w:szCs w:val="22"/>
        </w:rPr>
        <w:tab/>
      </w:r>
    </w:p>
    <w:p w:rsidR="00622539" w:rsidRPr="00816C9B" w:rsidRDefault="00622539">
      <w:pPr>
        <w:widowControl w:val="0"/>
        <w:rPr>
          <w:rFonts w:ascii="Arial" w:hAnsi="Arial" w:cs="Arial"/>
          <w:sz w:val="22"/>
          <w:szCs w:val="22"/>
        </w:rPr>
      </w:pPr>
      <w:r w:rsidRPr="00816C9B">
        <w:rPr>
          <w:rFonts w:ascii="Arial" w:hAnsi="Arial" w:cs="Arial"/>
          <w:sz w:val="22"/>
          <w:szCs w:val="22"/>
        </w:rPr>
        <w:t>5.</w:t>
      </w:r>
      <w:r w:rsidRPr="00816C9B">
        <w:rPr>
          <w:rFonts w:ascii="Arial" w:hAnsi="Arial" w:cs="Arial"/>
          <w:sz w:val="22"/>
          <w:szCs w:val="22"/>
        </w:rPr>
        <w:tab/>
        <w:t>Current Titles and Affiliations:</w:t>
      </w:r>
    </w:p>
    <w:p w:rsidR="00622539" w:rsidRPr="00816C9B" w:rsidRDefault="00622539">
      <w:pPr>
        <w:widowControl w:val="0"/>
        <w:rPr>
          <w:rFonts w:ascii="Arial" w:hAnsi="Arial" w:cs="Arial"/>
          <w:sz w:val="22"/>
          <w:szCs w:val="22"/>
        </w:rPr>
      </w:pPr>
    </w:p>
    <w:p w:rsidR="00622539" w:rsidRPr="00816C9B" w:rsidRDefault="00622539" w:rsidP="00BD40AA">
      <w:pPr>
        <w:pStyle w:val="Quicka"/>
        <w:numPr>
          <w:ilvl w:val="0"/>
          <w:numId w:val="1"/>
        </w:numPr>
        <w:rPr>
          <w:rFonts w:ascii="Arial" w:hAnsi="Arial" w:cs="Arial"/>
          <w:sz w:val="22"/>
          <w:szCs w:val="22"/>
        </w:rPr>
      </w:pPr>
      <w:r w:rsidRPr="00816C9B">
        <w:rPr>
          <w:rFonts w:ascii="Arial" w:hAnsi="Arial" w:cs="Arial"/>
          <w:sz w:val="22"/>
          <w:szCs w:val="22"/>
        </w:rPr>
        <w:t>Academic appointments:</w:t>
      </w:r>
    </w:p>
    <w:p w:rsidR="00622539" w:rsidRPr="00816C9B" w:rsidRDefault="00622539">
      <w:pPr>
        <w:pStyle w:val="Quicka"/>
        <w:ind w:left="72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t xml:space="preserve"> </w:t>
      </w:r>
      <w:r w:rsidRPr="00816C9B">
        <w:rPr>
          <w:rFonts w:ascii="Arial" w:hAnsi="Arial" w:cs="Arial"/>
          <w:sz w:val="22"/>
          <w:szCs w:val="22"/>
        </w:rPr>
        <w:tab/>
        <w:t>1.</w:t>
      </w:r>
      <w:r w:rsidRPr="00816C9B">
        <w:rPr>
          <w:rFonts w:ascii="Arial" w:hAnsi="Arial" w:cs="Arial"/>
          <w:sz w:val="22"/>
          <w:szCs w:val="22"/>
        </w:rPr>
        <w:tab/>
        <w:t xml:space="preserve">Primary appointments: </w:t>
      </w:r>
    </w:p>
    <w:p w:rsidR="00622539" w:rsidRPr="00816C9B" w:rsidRDefault="00060FA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2009-present</w:t>
      </w:r>
      <w:r>
        <w:rPr>
          <w:rFonts w:ascii="Arial" w:hAnsi="Arial" w:cs="Arial"/>
          <w:sz w:val="22"/>
          <w:szCs w:val="22"/>
        </w:rPr>
        <w:tab/>
      </w:r>
      <w:r w:rsidR="00622539" w:rsidRPr="00816C9B">
        <w:rPr>
          <w:rFonts w:ascii="Arial" w:hAnsi="Arial" w:cs="Arial"/>
          <w:sz w:val="22"/>
          <w:szCs w:val="22"/>
        </w:rPr>
        <w:t xml:space="preserve"> Professor of Medicine, Division of Cardiology </w:t>
      </w:r>
    </w:p>
    <w:p w:rsidR="009670C3"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 xml:space="preserve">Emory University School of Medicine </w:t>
      </w:r>
    </w:p>
    <w:p w:rsidR="00622539" w:rsidRDefault="009670C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2018-present   endowed Katz Professor in Preventive Cardiology</w:t>
      </w:r>
      <w:r w:rsidR="00622539" w:rsidRPr="00816C9B">
        <w:rPr>
          <w:rFonts w:ascii="Arial" w:hAnsi="Arial" w:cs="Arial"/>
          <w:sz w:val="22"/>
          <w:szCs w:val="22"/>
        </w:rPr>
        <w:t xml:space="preserve"> </w:t>
      </w:r>
    </w:p>
    <w:p w:rsidR="001446F4" w:rsidRDefault="001446F4">
      <w:pPr>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Joint (Secondary) Appointment:</w:t>
      </w:r>
    </w:p>
    <w:p w:rsidR="001446F4" w:rsidRDefault="001446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2014-present</w:t>
      </w:r>
      <w:r>
        <w:rPr>
          <w:rFonts w:ascii="Arial" w:hAnsi="Arial" w:cs="Arial"/>
          <w:sz w:val="22"/>
          <w:szCs w:val="22"/>
        </w:rPr>
        <w:tab/>
        <w:t>Professor of Global Health</w:t>
      </w:r>
    </w:p>
    <w:p w:rsidR="001446F4" w:rsidRDefault="001446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Hubert Department of Global Health</w:t>
      </w:r>
    </w:p>
    <w:p w:rsidR="001446F4" w:rsidRDefault="001446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Rollins School of Public Health at Emory University</w:t>
      </w:r>
    </w:p>
    <w:p w:rsidR="003407D4" w:rsidRDefault="00B0209B">
      <w:pPr>
        <w:rPr>
          <w:rFonts w:ascii="Arial" w:hAnsi="Arial" w:cs="Arial"/>
          <w:sz w:val="22"/>
          <w:szCs w:val="22"/>
        </w:rPr>
      </w:pPr>
      <w:r>
        <w:rPr>
          <w:rFonts w:ascii="Arial" w:hAnsi="Arial" w:cs="Arial"/>
          <w:sz w:val="22"/>
          <w:szCs w:val="22"/>
        </w:rPr>
        <w:tab/>
      </w:r>
      <w:r>
        <w:rPr>
          <w:rFonts w:ascii="Arial" w:hAnsi="Arial" w:cs="Arial"/>
          <w:sz w:val="22"/>
          <w:szCs w:val="22"/>
        </w:rPr>
        <w:tab/>
        <w:t xml:space="preserve">3. </w:t>
      </w:r>
      <w:r>
        <w:rPr>
          <w:rFonts w:ascii="Arial" w:hAnsi="Arial" w:cs="Arial"/>
          <w:sz w:val="22"/>
          <w:szCs w:val="22"/>
        </w:rPr>
        <w:tab/>
        <w:t>Visiting Professorship</w:t>
      </w:r>
      <w:r w:rsidR="003407D4">
        <w:rPr>
          <w:rFonts w:ascii="Arial" w:hAnsi="Arial" w:cs="Arial"/>
          <w:sz w:val="22"/>
          <w:szCs w:val="22"/>
        </w:rPr>
        <w:t xml:space="preserve">: </w:t>
      </w:r>
    </w:p>
    <w:p w:rsidR="00373F4D" w:rsidRDefault="00373F4D" w:rsidP="003407D4">
      <w:pPr>
        <w:ind w:left="1440" w:firstLine="720"/>
        <w:rPr>
          <w:rFonts w:ascii="Arial" w:hAnsi="Arial" w:cs="Arial"/>
          <w:sz w:val="22"/>
          <w:szCs w:val="22"/>
        </w:rPr>
      </w:pPr>
      <w:r w:rsidRPr="00373F4D">
        <w:rPr>
          <w:rFonts w:ascii="Arial" w:hAnsi="Arial" w:cs="Arial"/>
          <w:sz w:val="22"/>
          <w:szCs w:val="22"/>
        </w:rPr>
        <w:t>December 2, 2016- January 5, 2017</w:t>
      </w:r>
    </w:p>
    <w:p w:rsidR="00B0209B" w:rsidRDefault="00B0209B" w:rsidP="003407D4">
      <w:pPr>
        <w:ind w:left="1440" w:firstLine="720"/>
        <w:rPr>
          <w:rFonts w:ascii="Arial" w:hAnsi="Arial" w:cs="Arial"/>
          <w:sz w:val="22"/>
          <w:szCs w:val="22"/>
        </w:rPr>
      </w:pPr>
      <w:r>
        <w:rPr>
          <w:rFonts w:ascii="Arial" w:hAnsi="Arial" w:cs="Arial"/>
          <w:sz w:val="22"/>
          <w:szCs w:val="22"/>
        </w:rPr>
        <w:t xml:space="preserve">National Heart and Lung Institute </w:t>
      </w:r>
    </w:p>
    <w:p w:rsidR="00B0209B" w:rsidRDefault="00B0209B">
      <w:pPr>
        <w:rPr>
          <w:rFonts w:ascii="Arial" w:hAnsi="Arial" w:cs="Arial"/>
          <w:sz w:val="22"/>
          <w:szCs w:val="22"/>
        </w:rPr>
      </w:pPr>
      <w:r>
        <w:rPr>
          <w:rFonts w:ascii="Arial" w:hAnsi="Arial" w:cs="Arial"/>
          <w:sz w:val="22"/>
          <w:szCs w:val="22"/>
        </w:rPr>
        <w:t xml:space="preserve">                                   </w:t>
      </w:r>
      <w:r w:rsidR="00373F4D">
        <w:rPr>
          <w:rFonts w:ascii="Arial" w:hAnsi="Arial" w:cs="Arial"/>
          <w:sz w:val="22"/>
          <w:szCs w:val="22"/>
        </w:rPr>
        <w:t xml:space="preserve"> </w:t>
      </w:r>
      <w:r>
        <w:rPr>
          <w:rFonts w:ascii="Arial" w:hAnsi="Arial" w:cs="Arial"/>
          <w:sz w:val="22"/>
          <w:szCs w:val="22"/>
        </w:rPr>
        <w:t>The Faculty of Medicine at Imperial College, London</w:t>
      </w:r>
      <w:r w:rsidR="003407D4">
        <w:rPr>
          <w:rFonts w:ascii="Arial" w:hAnsi="Arial" w:cs="Arial"/>
          <w:sz w:val="22"/>
          <w:szCs w:val="22"/>
        </w:rPr>
        <w:t>, UK</w:t>
      </w:r>
    </w:p>
    <w:p w:rsidR="00B0209B" w:rsidRPr="00816C9B" w:rsidRDefault="00B020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22539" w:rsidRPr="00816C9B" w:rsidRDefault="00622539">
      <w:pPr>
        <w:widowControl w:val="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 xml:space="preserve"> </w:t>
      </w:r>
      <w:r w:rsidRPr="00816C9B">
        <w:rPr>
          <w:rFonts w:ascii="Arial" w:hAnsi="Arial" w:cs="Arial"/>
          <w:sz w:val="22"/>
          <w:szCs w:val="22"/>
        </w:rPr>
        <w:tab/>
      </w:r>
      <w:r w:rsidRPr="00816C9B">
        <w:rPr>
          <w:rFonts w:ascii="Arial" w:hAnsi="Arial" w:cs="Arial"/>
          <w:sz w:val="22"/>
          <w:szCs w:val="22"/>
        </w:rPr>
        <w:tab/>
      </w:r>
    </w:p>
    <w:p w:rsidR="00622539" w:rsidRPr="00816C9B" w:rsidRDefault="00622539">
      <w:pPr>
        <w:pStyle w:val="Quick1"/>
        <w:rPr>
          <w:rFonts w:ascii="Arial" w:hAnsi="Arial" w:cs="Arial"/>
          <w:sz w:val="22"/>
          <w:szCs w:val="22"/>
        </w:rPr>
      </w:pPr>
    </w:p>
    <w:p w:rsidR="00622539" w:rsidRPr="00816C9B" w:rsidRDefault="00622539">
      <w:pPr>
        <w:pStyle w:val="Quicka"/>
        <w:ind w:left="720"/>
        <w:rPr>
          <w:rFonts w:ascii="Arial" w:hAnsi="Arial" w:cs="Arial"/>
          <w:sz w:val="22"/>
          <w:szCs w:val="22"/>
        </w:rPr>
      </w:pPr>
      <w:r w:rsidRPr="00816C9B">
        <w:rPr>
          <w:rFonts w:ascii="Arial" w:hAnsi="Arial" w:cs="Arial"/>
          <w:sz w:val="22"/>
          <w:szCs w:val="22"/>
        </w:rPr>
        <w:t xml:space="preserve">b. </w:t>
      </w:r>
      <w:r w:rsidRPr="00816C9B">
        <w:rPr>
          <w:rFonts w:ascii="Arial" w:hAnsi="Arial" w:cs="Arial"/>
          <w:sz w:val="22"/>
          <w:szCs w:val="22"/>
        </w:rPr>
        <w:tab/>
        <w:t>Clinical appointments:</w:t>
      </w:r>
    </w:p>
    <w:p w:rsidR="00622539" w:rsidRPr="00816C9B" w:rsidRDefault="00622539">
      <w:pPr>
        <w:pStyle w:val="Quicka"/>
        <w:ind w:left="720"/>
        <w:rPr>
          <w:rFonts w:ascii="Arial" w:hAnsi="Arial" w:cs="Arial"/>
          <w:sz w:val="22"/>
          <w:szCs w:val="22"/>
        </w:rPr>
      </w:pPr>
      <w:r w:rsidRPr="00816C9B">
        <w:rPr>
          <w:rFonts w:ascii="Arial" w:hAnsi="Arial" w:cs="Arial"/>
          <w:sz w:val="22"/>
          <w:szCs w:val="22"/>
        </w:rPr>
        <w:tab/>
      </w:r>
    </w:p>
    <w:p w:rsidR="00C4138C" w:rsidRDefault="00611A60" w:rsidP="00622539">
      <w:pPr>
        <w:pStyle w:val="Quicka"/>
        <w:ind w:left="3600" w:hanging="1440"/>
        <w:rPr>
          <w:rFonts w:ascii="Arial" w:hAnsi="Arial" w:cs="Arial"/>
          <w:sz w:val="22"/>
          <w:szCs w:val="22"/>
        </w:rPr>
      </w:pPr>
      <w:r>
        <w:rPr>
          <w:rFonts w:ascii="Arial" w:hAnsi="Arial" w:cs="Arial"/>
          <w:sz w:val="22"/>
          <w:szCs w:val="22"/>
        </w:rPr>
        <w:t>1997-present</w:t>
      </w:r>
      <w:r>
        <w:rPr>
          <w:rFonts w:ascii="Arial" w:hAnsi="Arial" w:cs="Arial"/>
          <w:sz w:val="22"/>
          <w:szCs w:val="22"/>
        </w:rPr>
        <w:tab/>
        <w:t xml:space="preserve">Founder </w:t>
      </w:r>
      <w:r w:rsidR="00622539" w:rsidRPr="00816C9B">
        <w:rPr>
          <w:rFonts w:ascii="Arial" w:hAnsi="Arial" w:cs="Arial"/>
          <w:sz w:val="22"/>
          <w:szCs w:val="22"/>
        </w:rPr>
        <w:t>of</w:t>
      </w:r>
      <w:r>
        <w:rPr>
          <w:rFonts w:ascii="Arial" w:hAnsi="Arial" w:cs="Arial"/>
          <w:sz w:val="22"/>
          <w:szCs w:val="22"/>
        </w:rPr>
        <w:t xml:space="preserve"> the Center for Heart Disease Prevention, Emory Healthcare</w:t>
      </w:r>
    </w:p>
    <w:p w:rsidR="00611A60" w:rsidRDefault="00611A60" w:rsidP="00622539">
      <w:pPr>
        <w:pStyle w:val="Quicka"/>
        <w:ind w:left="3600" w:hanging="1440"/>
        <w:rPr>
          <w:rFonts w:ascii="Arial" w:hAnsi="Arial" w:cs="Arial"/>
          <w:sz w:val="22"/>
          <w:szCs w:val="22"/>
        </w:rPr>
      </w:pPr>
    </w:p>
    <w:p w:rsidR="00611A60" w:rsidRDefault="00611A60" w:rsidP="00622539">
      <w:pPr>
        <w:pStyle w:val="Quicka"/>
        <w:ind w:left="3600" w:hanging="1440"/>
        <w:rPr>
          <w:rFonts w:ascii="Arial" w:hAnsi="Arial" w:cs="Arial"/>
          <w:sz w:val="22"/>
          <w:szCs w:val="22"/>
        </w:rPr>
      </w:pPr>
      <w:r>
        <w:rPr>
          <w:rFonts w:ascii="Arial" w:hAnsi="Arial" w:cs="Arial"/>
          <w:sz w:val="22"/>
          <w:szCs w:val="22"/>
        </w:rPr>
        <w:t>1997-2019</w:t>
      </w:r>
      <w:r>
        <w:rPr>
          <w:rFonts w:ascii="Arial" w:hAnsi="Arial" w:cs="Arial"/>
          <w:sz w:val="22"/>
          <w:szCs w:val="22"/>
        </w:rPr>
        <w:tab/>
        <w:t>Director of the Center for Heart Disease Prevention, Emory Healthcare</w:t>
      </w:r>
    </w:p>
    <w:p w:rsidR="00C4138C" w:rsidRDefault="00C4138C" w:rsidP="00622539">
      <w:pPr>
        <w:pStyle w:val="Quicka"/>
        <w:ind w:left="3600" w:hanging="1440"/>
        <w:rPr>
          <w:rFonts w:ascii="Arial" w:hAnsi="Arial" w:cs="Arial"/>
          <w:sz w:val="22"/>
          <w:szCs w:val="22"/>
        </w:rPr>
      </w:pPr>
    </w:p>
    <w:p w:rsidR="00FE2EEA" w:rsidRDefault="00C4138C" w:rsidP="00622539">
      <w:pPr>
        <w:pStyle w:val="Quicka"/>
        <w:ind w:left="3600" w:hanging="1440"/>
        <w:rPr>
          <w:rFonts w:ascii="Arial" w:hAnsi="Arial" w:cs="Arial"/>
          <w:sz w:val="22"/>
          <w:szCs w:val="22"/>
        </w:rPr>
      </w:pPr>
      <w:r>
        <w:rPr>
          <w:rFonts w:ascii="Arial" w:hAnsi="Arial" w:cs="Arial"/>
          <w:sz w:val="22"/>
          <w:szCs w:val="22"/>
        </w:rPr>
        <w:t>2019-present</w:t>
      </w:r>
      <w:r>
        <w:rPr>
          <w:rFonts w:ascii="Arial" w:hAnsi="Arial" w:cs="Arial"/>
          <w:sz w:val="22"/>
          <w:szCs w:val="22"/>
        </w:rPr>
        <w:tab/>
        <w:t>Founder and Director of Emory Cardiovascular Prevention Network</w:t>
      </w:r>
      <w:r w:rsidR="00622539" w:rsidRPr="00816C9B">
        <w:rPr>
          <w:rFonts w:ascii="Arial" w:hAnsi="Arial" w:cs="Arial"/>
          <w:sz w:val="22"/>
          <w:szCs w:val="22"/>
        </w:rPr>
        <w:t xml:space="preserve"> </w:t>
      </w:r>
    </w:p>
    <w:p w:rsidR="00622539" w:rsidRPr="00816C9B" w:rsidRDefault="00622539" w:rsidP="00FE2EEA">
      <w:pPr>
        <w:pStyle w:val="Quicka"/>
        <w:rPr>
          <w:rFonts w:ascii="Arial" w:hAnsi="Arial" w:cs="Arial"/>
          <w:sz w:val="22"/>
          <w:szCs w:val="22"/>
        </w:rPr>
      </w:pPr>
      <w:r w:rsidRPr="00816C9B">
        <w:rPr>
          <w:rFonts w:ascii="Arial" w:hAnsi="Arial" w:cs="Arial"/>
          <w:sz w:val="22"/>
          <w:szCs w:val="22"/>
        </w:rPr>
        <w:t xml:space="preserve"> </w:t>
      </w:r>
    </w:p>
    <w:p w:rsidR="00622539" w:rsidRPr="00816C9B" w:rsidRDefault="00622539">
      <w:pPr>
        <w:pStyle w:val="Quicka"/>
        <w:ind w:left="720"/>
        <w:rPr>
          <w:rFonts w:ascii="Arial" w:hAnsi="Arial" w:cs="Arial"/>
          <w:sz w:val="22"/>
          <w:szCs w:val="22"/>
        </w:rPr>
      </w:pPr>
      <w:r w:rsidRPr="00816C9B">
        <w:rPr>
          <w:rFonts w:ascii="Arial" w:hAnsi="Arial" w:cs="Arial"/>
          <w:sz w:val="22"/>
          <w:szCs w:val="22"/>
        </w:rPr>
        <w:tab/>
      </w:r>
    </w:p>
    <w:p w:rsidR="00622539" w:rsidRPr="00816C9B" w:rsidRDefault="00622539">
      <w:pPr>
        <w:widowControl w:val="0"/>
        <w:ind w:left="720"/>
        <w:rPr>
          <w:rFonts w:ascii="Arial" w:hAnsi="Arial" w:cs="Arial"/>
          <w:sz w:val="22"/>
          <w:szCs w:val="22"/>
        </w:rPr>
      </w:pPr>
      <w:r w:rsidRPr="00816C9B">
        <w:rPr>
          <w:rFonts w:ascii="Arial" w:hAnsi="Arial" w:cs="Arial"/>
          <w:sz w:val="22"/>
          <w:szCs w:val="22"/>
        </w:rPr>
        <w:t>c.</w:t>
      </w:r>
      <w:r w:rsidRPr="00816C9B">
        <w:rPr>
          <w:rFonts w:ascii="Arial" w:hAnsi="Arial" w:cs="Arial"/>
          <w:sz w:val="22"/>
          <w:szCs w:val="22"/>
        </w:rPr>
        <w:tab/>
        <w:t>Other administrative appointments:</w:t>
      </w:r>
    </w:p>
    <w:p w:rsidR="00622539" w:rsidRPr="00816C9B" w:rsidRDefault="00622539" w:rsidP="00622539">
      <w:pPr>
        <w:pStyle w:val="ListParagraph"/>
        <w:spacing w:after="0" w:line="240" w:lineRule="auto"/>
        <w:ind w:firstLine="720"/>
        <w:contextualSpacing w:val="0"/>
        <w:rPr>
          <w:rFonts w:ascii="Arial" w:hAnsi="Arial" w:cs="Arial"/>
        </w:rPr>
      </w:pPr>
    </w:p>
    <w:p w:rsidR="00622539" w:rsidRDefault="00C410F4" w:rsidP="001B25EB">
      <w:pPr>
        <w:pStyle w:val="ListParagraph"/>
        <w:spacing w:after="0" w:line="240" w:lineRule="auto"/>
        <w:ind w:left="3600" w:hanging="1440"/>
        <w:contextualSpacing w:val="0"/>
        <w:rPr>
          <w:rFonts w:ascii="Arial" w:hAnsi="Arial" w:cs="Arial"/>
        </w:rPr>
      </w:pPr>
      <w:r>
        <w:rPr>
          <w:rFonts w:ascii="Arial" w:hAnsi="Arial" w:cs="Arial"/>
        </w:rPr>
        <w:t>1997-2014</w:t>
      </w:r>
      <w:r w:rsidR="00622539" w:rsidRPr="00816C9B">
        <w:rPr>
          <w:rFonts w:ascii="Arial" w:hAnsi="Arial" w:cs="Arial"/>
        </w:rPr>
        <w:tab/>
      </w:r>
      <w:r w:rsidR="001B25EB">
        <w:rPr>
          <w:rFonts w:ascii="Arial" w:hAnsi="Arial" w:cs="Arial"/>
        </w:rPr>
        <w:t xml:space="preserve">Founder and </w:t>
      </w:r>
      <w:r w:rsidR="00611A60">
        <w:rPr>
          <w:rFonts w:ascii="Arial" w:hAnsi="Arial" w:cs="Arial"/>
        </w:rPr>
        <w:t>Director of t</w:t>
      </w:r>
      <w:r w:rsidR="00622539" w:rsidRPr="00816C9B">
        <w:rPr>
          <w:rFonts w:ascii="Arial" w:hAnsi="Arial" w:cs="Arial"/>
        </w:rPr>
        <w:t>he</w:t>
      </w:r>
      <w:r w:rsidR="00C4138C">
        <w:rPr>
          <w:rFonts w:ascii="Arial" w:hAnsi="Arial" w:cs="Arial"/>
        </w:rPr>
        <w:t xml:space="preserve"> </w:t>
      </w:r>
      <w:r w:rsidR="00622539" w:rsidRPr="00816C9B">
        <w:rPr>
          <w:rFonts w:ascii="Arial" w:hAnsi="Arial" w:cs="Arial"/>
        </w:rPr>
        <w:t xml:space="preserve">HeartWise Risk Reduction Program </w:t>
      </w:r>
    </w:p>
    <w:p w:rsidR="00985C20" w:rsidRPr="00816C9B" w:rsidRDefault="00985C20" w:rsidP="00622539">
      <w:pPr>
        <w:pStyle w:val="ListParagraph"/>
        <w:spacing w:after="0" w:line="240" w:lineRule="auto"/>
        <w:ind w:left="1440" w:firstLine="720"/>
        <w:contextualSpacing w:val="0"/>
        <w:rPr>
          <w:rFonts w:ascii="Arial" w:hAnsi="Arial" w:cs="Arial"/>
        </w:rPr>
      </w:pPr>
    </w:p>
    <w:p w:rsidR="00622539" w:rsidRPr="00816C9B" w:rsidRDefault="00622539">
      <w:pPr>
        <w:ind w:left="720"/>
        <w:rPr>
          <w:rFonts w:ascii="Arial" w:hAnsi="Arial" w:cs="Arial"/>
          <w:sz w:val="22"/>
          <w:szCs w:val="22"/>
        </w:rPr>
      </w:pPr>
      <w:r w:rsidRPr="00816C9B">
        <w:rPr>
          <w:rFonts w:ascii="Arial" w:hAnsi="Arial" w:cs="Arial"/>
          <w:sz w:val="22"/>
          <w:szCs w:val="22"/>
        </w:rPr>
        <w:tab/>
      </w:r>
    </w:p>
    <w:p w:rsidR="00622539" w:rsidRPr="00816C9B" w:rsidRDefault="002773D5" w:rsidP="00622539">
      <w:pPr>
        <w:ind w:left="3600" w:hanging="1440"/>
        <w:rPr>
          <w:rFonts w:ascii="Arial" w:hAnsi="Arial" w:cs="Arial"/>
          <w:sz w:val="22"/>
          <w:szCs w:val="22"/>
        </w:rPr>
      </w:pPr>
      <w:r>
        <w:rPr>
          <w:rFonts w:ascii="Arial" w:hAnsi="Arial" w:cs="Arial"/>
          <w:sz w:val="22"/>
          <w:szCs w:val="22"/>
        </w:rPr>
        <w:t>1999-2011</w:t>
      </w:r>
      <w:r w:rsidR="00622539" w:rsidRPr="00816C9B">
        <w:rPr>
          <w:rFonts w:ascii="Arial" w:hAnsi="Arial" w:cs="Arial"/>
          <w:sz w:val="22"/>
          <w:szCs w:val="22"/>
        </w:rPr>
        <w:tab/>
      </w:r>
      <w:r w:rsidR="007478D7" w:rsidRPr="00816C9B">
        <w:rPr>
          <w:rFonts w:ascii="Arial" w:hAnsi="Arial" w:cs="Arial"/>
          <w:sz w:val="22"/>
          <w:szCs w:val="22"/>
        </w:rPr>
        <w:t>Associate</w:t>
      </w:r>
      <w:r w:rsidR="00E86D0E">
        <w:rPr>
          <w:rFonts w:ascii="Arial" w:hAnsi="Arial" w:cs="Arial"/>
          <w:sz w:val="22"/>
          <w:szCs w:val="22"/>
        </w:rPr>
        <w:t xml:space="preserve"> Director</w:t>
      </w:r>
      <w:r w:rsidR="00622539" w:rsidRPr="00816C9B">
        <w:rPr>
          <w:rFonts w:ascii="Arial" w:hAnsi="Arial" w:cs="Arial"/>
          <w:sz w:val="22"/>
          <w:szCs w:val="22"/>
        </w:rPr>
        <w:t>, Cardiovascular Disease Fellowship Program at Emory</w:t>
      </w:r>
    </w:p>
    <w:p w:rsidR="00622539" w:rsidRPr="00816C9B" w:rsidRDefault="00622539" w:rsidP="00622539">
      <w:pPr>
        <w:pStyle w:val="Heading2"/>
        <w:ind w:left="1440"/>
        <w:rPr>
          <w:b w:val="0"/>
          <w:sz w:val="22"/>
          <w:szCs w:val="22"/>
        </w:rPr>
      </w:pPr>
    </w:p>
    <w:p w:rsidR="00622539" w:rsidRPr="00816C9B" w:rsidRDefault="00622539">
      <w:pPr>
        <w:ind w:left="720"/>
        <w:rPr>
          <w:rFonts w:ascii="Arial" w:hAnsi="Arial" w:cs="Arial"/>
          <w:sz w:val="22"/>
          <w:szCs w:val="22"/>
        </w:rPr>
      </w:pPr>
      <w:r w:rsidRPr="00816C9B">
        <w:rPr>
          <w:rFonts w:ascii="Arial" w:hAnsi="Arial" w:cs="Arial"/>
          <w:sz w:val="22"/>
          <w:szCs w:val="22"/>
        </w:rPr>
        <w:tab/>
      </w:r>
    </w:p>
    <w:p w:rsidR="00622539" w:rsidRDefault="00622539" w:rsidP="00622539">
      <w:pPr>
        <w:ind w:left="3600" w:hanging="1440"/>
        <w:rPr>
          <w:rFonts w:ascii="Arial" w:hAnsi="Arial" w:cs="Arial"/>
          <w:sz w:val="22"/>
          <w:szCs w:val="22"/>
        </w:rPr>
      </w:pPr>
      <w:r w:rsidRPr="00816C9B">
        <w:rPr>
          <w:rFonts w:ascii="Arial" w:hAnsi="Arial" w:cs="Arial"/>
          <w:sz w:val="22"/>
          <w:szCs w:val="22"/>
        </w:rPr>
        <w:t>2003-present</w:t>
      </w:r>
      <w:r w:rsidRPr="00816C9B">
        <w:rPr>
          <w:rFonts w:ascii="Arial" w:hAnsi="Arial" w:cs="Arial"/>
          <w:sz w:val="22"/>
          <w:szCs w:val="22"/>
        </w:rPr>
        <w:tab/>
      </w:r>
      <w:r w:rsidR="00985C20">
        <w:rPr>
          <w:rFonts w:ascii="Arial" w:hAnsi="Arial" w:cs="Arial"/>
          <w:sz w:val="22"/>
          <w:szCs w:val="22"/>
        </w:rPr>
        <w:t xml:space="preserve">Founder and </w:t>
      </w:r>
      <w:r w:rsidRPr="00816C9B">
        <w:rPr>
          <w:rFonts w:ascii="Arial" w:hAnsi="Arial" w:cs="Arial"/>
          <w:sz w:val="22"/>
          <w:szCs w:val="22"/>
        </w:rPr>
        <w:t>Co-Director of LDL Apheresis Program, Emory University Hospital</w:t>
      </w:r>
    </w:p>
    <w:p w:rsidR="00985C20" w:rsidRDefault="00985C20" w:rsidP="00622539">
      <w:pPr>
        <w:ind w:left="3600" w:hanging="1440"/>
        <w:rPr>
          <w:rFonts w:ascii="Arial" w:hAnsi="Arial" w:cs="Arial"/>
          <w:sz w:val="22"/>
          <w:szCs w:val="22"/>
        </w:rPr>
      </w:pPr>
    </w:p>
    <w:p w:rsidR="00985C20" w:rsidRDefault="00370BEB" w:rsidP="00985C20">
      <w:pPr>
        <w:ind w:left="3660" w:hanging="1500"/>
        <w:rPr>
          <w:rFonts w:ascii="Arial" w:hAnsi="Arial" w:cs="Arial"/>
          <w:sz w:val="22"/>
          <w:szCs w:val="22"/>
        </w:rPr>
      </w:pPr>
      <w:r>
        <w:rPr>
          <w:rFonts w:ascii="Arial" w:hAnsi="Arial" w:cs="Arial"/>
          <w:sz w:val="22"/>
          <w:szCs w:val="22"/>
        </w:rPr>
        <w:t>2007-2019</w:t>
      </w:r>
      <w:r w:rsidR="00985C20" w:rsidRPr="00816C9B">
        <w:rPr>
          <w:rFonts w:ascii="Arial" w:hAnsi="Arial" w:cs="Arial"/>
          <w:sz w:val="22"/>
          <w:szCs w:val="22"/>
        </w:rPr>
        <w:tab/>
        <w:t>Appointed by the Dean as Society Advisor for Medical Student Education – Emory University School of Medicine</w:t>
      </w:r>
    </w:p>
    <w:p w:rsidR="002773D5" w:rsidRDefault="004F039E" w:rsidP="00985C20">
      <w:pPr>
        <w:ind w:left="3660" w:hanging="1500"/>
        <w:rPr>
          <w:rFonts w:ascii="Arial" w:hAnsi="Arial" w:cs="Arial"/>
          <w:sz w:val="22"/>
          <w:szCs w:val="22"/>
        </w:rPr>
      </w:pPr>
      <w:r>
        <w:rPr>
          <w:rFonts w:ascii="Arial" w:hAnsi="Arial" w:cs="Arial"/>
          <w:sz w:val="22"/>
          <w:szCs w:val="22"/>
        </w:rPr>
        <w:t>2011-2018</w:t>
      </w:r>
      <w:r w:rsidR="002773D5">
        <w:rPr>
          <w:rFonts w:ascii="Arial" w:hAnsi="Arial" w:cs="Arial"/>
          <w:sz w:val="22"/>
          <w:szCs w:val="22"/>
        </w:rPr>
        <w:tab/>
        <w:t>Appointed by the Dean to Emory Center for Experiential Learning Advisory Group (ExCEL advisory group for medical education)</w:t>
      </w:r>
    </w:p>
    <w:p w:rsidR="00506C3D" w:rsidRDefault="00506C3D" w:rsidP="00985C20">
      <w:pPr>
        <w:ind w:left="3660" w:hanging="1500"/>
        <w:rPr>
          <w:rFonts w:ascii="Arial" w:hAnsi="Arial" w:cs="Arial"/>
          <w:sz w:val="22"/>
          <w:szCs w:val="22"/>
        </w:rPr>
      </w:pPr>
    </w:p>
    <w:p w:rsidR="00506C3D" w:rsidRDefault="00506C3D" w:rsidP="00985C20">
      <w:pPr>
        <w:ind w:left="3660" w:hanging="1500"/>
        <w:rPr>
          <w:rFonts w:ascii="Arial" w:hAnsi="Arial" w:cs="Arial"/>
          <w:sz w:val="22"/>
          <w:szCs w:val="22"/>
        </w:rPr>
      </w:pPr>
      <w:r>
        <w:rPr>
          <w:rFonts w:ascii="Arial" w:hAnsi="Arial" w:cs="Arial"/>
          <w:sz w:val="22"/>
          <w:szCs w:val="22"/>
        </w:rPr>
        <w:t>2019-</w:t>
      </w:r>
      <w:r>
        <w:rPr>
          <w:rFonts w:ascii="Arial" w:hAnsi="Arial" w:cs="Arial"/>
          <w:sz w:val="22"/>
          <w:szCs w:val="22"/>
        </w:rPr>
        <w:tab/>
        <w:t>Million Hearts Executive Director, Division for Heart Disease and Stroke Prevention, Centers for Disease Control and Prevention, Center for Medicare and Medicaid Services</w:t>
      </w:r>
    </w:p>
    <w:p w:rsidR="00506C3D" w:rsidRPr="00816C9B" w:rsidRDefault="00506C3D" w:rsidP="00985C20">
      <w:pPr>
        <w:ind w:left="3660" w:hanging="1500"/>
        <w:rPr>
          <w:rFonts w:ascii="Arial" w:hAnsi="Arial" w:cs="Arial"/>
          <w:sz w:val="22"/>
          <w:szCs w:val="22"/>
        </w:rPr>
      </w:pPr>
      <w:r>
        <w:rPr>
          <w:rFonts w:ascii="Arial" w:hAnsi="Arial" w:cs="Arial"/>
          <w:sz w:val="22"/>
          <w:szCs w:val="22"/>
        </w:rPr>
        <w:tab/>
        <w:t>(Intergovernmental Personnel Act Agreement)</w:t>
      </w:r>
    </w:p>
    <w:p w:rsidR="00985C20" w:rsidRPr="00816C9B" w:rsidRDefault="00985C20" w:rsidP="00622539">
      <w:pPr>
        <w:ind w:left="3600" w:hanging="1440"/>
        <w:rPr>
          <w:rFonts w:ascii="Arial" w:hAnsi="Arial" w:cs="Arial"/>
          <w:sz w:val="22"/>
          <w:szCs w:val="22"/>
        </w:rPr>
      </w:pPr>
    </w:p>
    <w:p w:rsidR="00574661" w:rsidRPr="00816C9B" w:rsidRDefault="00574661" w:rsidP="00622539">
      <w:pPr>
        <w:ind w:left="3600" w:hanging="1440"/>
        <w:rPr>
          <w:rFonts w:ascii="Arial" w:hAnsi="Arial" w:cs="Arial"/>
          <w:sz w:val="22"/>
          <w:szCs w:val="22"/>
        </w:rPr>
      </w:pPr>
    </w:p>
    <w:p w:rsidR="00622539" w:rsidRPr="00816C9B" w:rsidRDefault="00622539">
      <w:pPr>
        <w:widowControl w:val="0"/>
        <w:rPr>
          <w:rFonts w:ascii="Arial" w:hAnsi="Arial" w:cs="Arial"/>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6.</w:t>
      </w:r>
      <w:r w:rsidRPr="00816C9B">
        <w:rPr>
          <w:rFonts w:ascii="Arial" w:hAnsi="Arial" w:cs="Arial"/>
          <w:sz w:val="22"/>
          <w:szCs w:val="22"/>
        </w:rPr>
        <w:tab/>
        <w:t xml:space="preserve">Previous Academic and Professional Appointments:  </w:t>
      </w:r>
    </w:p>
    <w:p w:rsidR="00622539" w:rsidRPr="00816C9B" w:rsidRDefault="00622539" w:rsidP="00622539">
      <w:pPr>
        <w:ind w:firstLine="720"/>
        <w:rPr>
          <w:rFonts w:ascii="Arial" w:hAnsi="Arial" w:cs="Arial"/>
          <w:sz w:val="22"/>
          <w:szCs w:val="22"/>
        </w:rPr>
      </w:pPr>
    </w:p>
    <w:p w:rsidR="00622539" w:rsidRPr="00816C9B" w:rsidRDefault="00622539" w:rsidP="00622539">
      <w:pPr>
        <w:ind w:left="3600" w:hanging="1440"/>
        <w:rPr>
          <w:rFonts w:ascii="Arial" w:hAnsi="Arial" w:cs="Arial"/>
          <w:sz w:val="22"/>
          <w:szCs w:val="22"/>
        </w:rPr>
      </w:pPr>
      <w:r w:rsidRPr="00816C9B">
        <w:rPr>
          <w:rFonts w:ascii="Arial" w:hAnsi="Arial" w:cs="Arial"/>
          <w:sz w:val="22"/>
          <w:szCs w:val="22"/>
        </w:rPr>
        <w:t>1994-1997</w:t>
      </w:r>
      <w:r w:rsidRPr="00816C9B">
        <w:rPr>
          <w:rFonts w:ascii="Arial" w:hAnsi="Arial" w:cs="Arial"/>
          <w:sz w:val="22"/>
          <w:szCs w:val="22"/>
        </w:rPr>
        <w:tab/>
        <w:t xml:space="preserve">Coordinator of House Physicians, Wesley Woods Hospital, Atlanta, GA </w:t>
      </w:r>
    </w:p>
    <w:p w:rsidR="00622539" w:rsidRPr="00816C9B" w:rsidRDefault="00622539" w:rsidP="00622539">
      <w:pPr>
        <w:ind w:firstLine="720"/>
        <w:rPr>
          <w:rFonts w:ascii="Arial" w:hAnsi="Arial" w:cs="Arial"/>
          <w:sz w:val="22"/>
          <w:szCs w:val="22"/>
        </w:rPr>
      </w:pPr>
    </w:p>
    <w:p w:rsidR="00622539" w:rsidRPr="00816C9B" w:rsidRDefault="00622539" w:rsidP="00622539">
      <w:pPr>
        <w:ind w:left="3600" w:hanging="1440"/>
        <w:rPr>
          <w:rFonts w:ascii="Arial" w:hAnsi="Arial" w:cs="Arial"/>
          <w:sz w:val="22"/>
          <w:szCs w:val="22"/>
        </w:rPr>
      </w:pPr>
      <w:r w:rsidRPr="00816C9B">
        <w:rPr>
          <w:rFonts w:ascii="Arial" w:hAnsi="Arial" w:cs="Arial"/>
          <w:sz w:val="22"/>
          <w:szCs w:val="22"/>
        </w:rPr>
        <w:t>1994-1995</w:t>
      </w:r>
      <w:r w:rsidRPr="00816C9B" w:rsidDel="00632DBA">
        <w:rPr>
          <w:rFonts w:ascii="Arial" w:hAnsi="Arial" w:cs="Arial"/>
          <w:sz w:val="22"/>
          <w:szCs w:val="22"/>
        </w:rPr>
        <w:tab/>
      </w:r>
      <w:r w:rsidRPr="00816C9B">
        <w:rPr>
          <w:rFonts w:ascii="Arial" w:hAnsi="Arial" w:cs="Arial"/>
          <w:sz w:val="22"/>
          <w:szCs w:val="22"/>
        </w:rPr>
        <w:t>Substitute Physician, Occupational Health Clinic, Center for Disease Control, Atlanta, GA</w:t>
      </w:r>
    </w:p>
    <w:p w:rsidR="00622539" w:rsidRPr="00816C9B" w:rsidRDefault="00622539" w:rsidP="00622539">
      <w:pPr>
        <w:ind w:left="1440" w:hanging="720"/>
        <w:rPr>
          <w:rFonts w:ascii="Arial" w:hAnsi="Arial" w:cs="Arial"/>
          <w:sz w:val="22"/>
          <w:szCs w:val="22"/>
        </w:rPr>
      </w:pPr>
    </w:p>
    <w:p w:rsidR="00622539" w:rsidRDefault="00622539" w:rsidP="00622539">
      <w:pPr>
        <w:ind w:left="3600" w:hanging="1440"/>
        <w:rPr>
          <w:rFonts w:ascii="Arial" w:hAnsi="Arial" w:cs="Arial"/>
          <w:sz w:val="22"/>
          <w:szCs w:val="22"/>
        </w:rPr>
      </w:pPr>
      <w:r w:rsidRPr="00816C9B">
        <w:rPr>
          <w:rFonts w:ascii="Arial" w:hAnsi="Arial" w:cs="Arial"/>
          <w:sz w:val="22"/>
          <w:szCs w:val="22"/>
        </w:rPr>
        <w:t>1997-2004</w:t>
      </w:r>
      <w:r w:rsidRPr="00816C9B" w:rsidDel="00632DBA">
        <w:rPr>
          <w:rFonts w:ascii="Arial" w:hAnsi="Arial" w:cs="Arial"/>
          <w:sz w:val="22"/>
          <w:szCs w:val="22"/>
        </w:rPr>
        <w:tab/>
      </w:r>
      <w:r w:rsidRPr="00816C9B">
        <w:rPr>
          <w:rFonts w:ascii="Arial" w:hAnsi="Arial" w:cs="Arial"/>
          <w:sz w:val="22"/>
          <w:szCs w:val="22"/>
        </w:rPr>
        <w:t>Assistant Professor of Medicine, Division of Cardiology, Emory University</w:t>
      </w:r>
    </w:p>
    <w:p w:rsidR="00060FAC" w:rsidRDefault="00060FAC" w:rsidP="00622539">
      <w:pPr>
        <w:ind w:left="3600" w:hanging="1440"/>
        <w:rPr>
          <w:rFonts w:ascii="Arial" w:hAnsi="Arial" w:cs="Arial"/>
          <w:sz w:val="22"/>
          <w:szCs w:val="22"/>
        </w:rPr>
      </w:pPr>
    </w:p>
    <w:p w:rsidR="00985C20" w:rsidRDefault="00060FAC" w:rsidP="00622539">
      <w:pPr>
        <w:ind w:left="3600" w:hanging="1440"/>
        <w:rPr>
          <w:rFonts w:ascii="Arial" w:hAnsi="Arial" w:cs="Arial"/>
          <w:sz w:val="22"/>
          <w:szCs w:val="22"/>
        </w:rPr>
      </w:pPr>
      <w:r>
        <w:rPr>
          <w:rFonts w:ascii="Arial" w:hAnsi="Arial" w:cs="Arial"/>
          <w:sz w:val="22"/>
          <w:szCs w:val="22"/>
        </w:rPr>
        <w:t>2004-2009</w:t>
      </w:r>
      <w:r>
        <w:rPr>
          <w:rFonts w:ascii="Arial" w:hAnsi="Arial" w:cs="Arial"/>
          <w:sz w:val="22"/>
          <w:szCs w:val="22"/>
        </w:rPr>
        <w:tab/>
        <w:t>Associate Professor of Medicine, Division of Cardiology,</w:t>
      </w:r>
    </w:p>
    <w:p w:rsidR="00060FAC" w:rsidRDefault="00060FAC" w:rsidP="00622539">
      <w:pPr>
        <w:ind w:left="3600" w:hanging="1440"/>
        <w:rPr>
          <w:rFonts w:ascii="Arial" w:hAnsi="Arial" w:cs="Arial"/>
          <w:sz w:val="22"/>
          <w:szCs w:val="22"/>
        </w:rPr>
      </w:pPr>
      <w:r>
        <w:rPr>
          <w:rFonts w:ascii="Arial" w:hAnsi="Arial" w:cs="Arial"/>
          <w:sz w:val="22"/>
          <w:szCs w:val="22"/>
        </w:rPr>
        <w:tab/>
        <w:t>Emory University</w:t>
      </w:r>
    </w:p>
    <w:p w:rsidR="00060FAC" w:rsidRDefault="00060FAC" w:rsidP="00622539">
      <w:pPr>
        <w:ind w:left="3600" w:hanging="1440"/>
        <w:rPr>
          <w:rFonts w:ascii="Arial" w:hAnsi="Arial" w:cs="Arial"/>
          <w:sz w:val="22"/>
          <w:szCs w:val="22"/>
        </w:rPr>
      </w:pPr>
    </w:p>
    <w:p w:rsidR="00985C20" w:rsidRPr="00816C9B" w:rsidRDefault="00985C20" w:rsidP="00985C20">
      <w:pPr>
        <w:pStyle w:val="Heading2"/>
        <w:ind w:left="3600" w:hanging="1440"/>
        <w:rPr>
          <w:b w:val="0"/>
          <w:bCs w:val="0"/>
          <w:sz w:val="22"/>
          <w:szCs w:val="22"/>
        </w:rPr>
      </w:pPr>
      <w:r w:rsidRPr="00816C9B">
        <w:rPr>
          <w:b w:val="0"/>
          <w:sz w:val="22"/>
          <w:szCs w:val="22"/>
        </w:rPr>
        <w:t>2000-2006</w:t>
      </w:r>
      <w:r w:rsidRPr="00816C9B">
        <w:rPr>
          <w:b w:val="0"/>
          <w:sz w:val="22"/>
          <w:szCs w:val="22"/>
        </w:rPr>
        <w:tab/>
        <w:t xml:space="preserve">Medical Director, </w:t>
      </w:r>
      <w:r w:rsidRPr="00816C9B">
        <w:rPr>
          <w:b w:val="0"/>
          <w:i/>
          <w:iCs/>
          <w:sz w:val="22"/>
          <w:szCs w:val="22"/>
        </w:rPr>
        <w:t>Staying Aloft</w:t>
      </w:r>
      <w:r w:rsidRPr="00816C9B">
        <w:rPr>
          <w:b w:val="0"/>
          <w:sz w:val="22"/>
          <w:szCs w:val="22"/>
        </w:rPr>
        <w:t xml:space="preserve"> Cardiovascular Risk Program for </w:t>
      </w:r>
      <w:r w:rsidRPr="00816C9B">
        <w:rPr>
          <w:b w:val="0"/>
          <w:bCs w:val="0"/>
          <w:sz w:val="22"/>
          <w:szCs w:val="22"/>
        </w:rPr>
        <w:t>Delta pilots</w:t>
      </w:r>
    </w:p>
    <w:p w:rsidR="00985C20" w:rsidRPr="00816C9B" w:rsidRDefault="00985C20" w:rsidP="00985C20">
      <w:pPr>
        <w:ind w:left="720" w:firstLine="720"/>
        <w:rPr>
          <w:rFonts w:ascii="Arial" w:hAnsi="Arial" w:cs="Arial"/>
          <w:sz w:val="22"/>
          <w:szCs w:val="22"/>
        </w:rPr>
      </w:pPr>
    </w:p>
    <w:p w:rsidR="00985C20" w:rsidRPr="00816C9B" w:rsidRDefault="00985C20" w:rsidP="00985C20">
      <w:pPr>
        <w:ind w:left="1440" w:firstLine="720"/>
        <w:rPr>
          <w:rFonts w:ascii="Arial" w:hAnsi="Arial" w:cs="Arial"/>
          <w:sz w:val="22"/>
          <w:szCs w:val="22"/>
        </w:rPr>
      </w:pPr>
      <w:r w:rsidRPr="00816C9B">
        <w:rPr>
          <w:rFonts w:ascii="Arial" w:hAnsi="Arial" w:cs="Arial"/>
          <w:sz w:val="22"/>
          <w:szCs w:val="22"/>
        </w:rPr>
        <w:t>2000-2007</w:t>
      </w:r>
      <w:r w:rsidRPr="00816C9B">
        <w:rPr>
          <w:rFonts w:ascii="Arial" w:hAnsi="Arial" w:cs="Arial"/>
          <w:sz w:val="22"/>
          <w:szCs w:val="22"/>
        </w:rPr>
        <w:tab/>
        <w:t xml:space="preserve">Medical Director, </w:t>
      </w:r>
      <w:r w:rsidRPr="00816C9B">
        <w:rPr>
          <w:rFonts w:ascii="Arial" w:hAnsi="Arial" w:cs="Arial"/>
          <w:i/>
          <w:iCs/>
          <w:sz w:val="22"/>
          <w:szCs w:val="22"/>
        </w:rPr>
        <w:t>Intervent Atlanta</w:t>
      </w:r>
    </w:p>
    <w:p w:rsidR="00985C20" w:rsidRPr="00816C9B" w:rsidRDefault="00985C20" w:rsidP="00622539">
      <w:pPr>
        <w:ind w:left="3600" w:hanging="1440"/>
        <w:rPr>
          <w:rFonts w:ascii="Arial" w:hAnsi="Arial" w:cs="Arial"/>
          <w:sz w:val="22"/>
          <w:szCs w:val="22"/>
        </w:rPr>
      </w:pPr>
    </w:p>
    <w:p w:rsidR="00622539" w:rsidRPr="00816C9B" w:rsidRDefault="00622539" w:rsidP="00622539">
      <w:pPr>
        <w:ind w:left="720"/>
        <w:rPr>
          <w:rFonts w:ascii="Arial" w:hAnsi="Arial" w:cs="Arial"/>
          <w:sz w:val="22"/>
          <w:szCs w:val="22"/>
        </w:rPr>
      </w:pPr>
    </w:p>
    <w:p w:rsidR="00622539" w:rsidRPr="00816C9B" w:rsidRDefault="00622539" w:rsidP="00622539">
      <w:pPr>
        <w:ind w:left="3600" w:hanging="1440"/>
        <w:rPr>
          <w:rFonts w:ascii="Arial" w:hAnsi="Arial" w:cs="Arial"/>
          <w:sz w:val="22"/>
          <w:szCs w:val="22"/>
        </w:rPr>
      </w:pPr>
      <w:r w:rsidRPr="00816C9B">
        <w:rPr>
          <w:rFonts w:ascii="Arial" w:hAnsi="Arial" w:cs="Arial"/>
          <w:sz w:val="22"/>
          <w:szCs w:val="22"/>
        </w:rPr>
        <w:t>2003-2004</w:t>
      </w:r>
      <w:r w:rsidRPr="00816C9B" w:rsidDel="00632DBA">
        <w:rPr>
          <w:rFonts w:ascii="Arial" w:hAnsi="Arial" w:cs="Arial"/>
          <w:sz w:val="22"/>
          <w:szCs w:val="22"/>
        </w:rPr>
        <w:tab/>
      </w:r>
      <w:r w:rsidRPr="00816C9B">
        <w:rPr>
          <w:rFonts w:ascii="Arial" w:hAnsi="Arial" w:cs="Arial"/>
          <w:sz w:val="22"/>
          <w:szCs w:val="22"/>
        </w:rPr>
        <w:t>Appointment to the Research Participation Program at the Centers for Disease Control and Prevention, National Immunization Program administered by the Oak Ridge Institute for Science and Education - related to investigation of cardiovascular complications of smallpox vaccine</w:t>
      </w: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i/>
          <w:iCs/>
          <w:sz w:val="22"/>
          <w:szCs w:val="22"/>
        </w:rPr>
        <w:tab/>
      </w:r>
    </w:p>
    <w:p w:rsidR="00622539" w:rsidRPr="00816C9B" w:rsidRDefault="00622539">
      <w:pPr>
        <w:widowControl w:val="0"/>
        <w:rPr>
          <w:rFonts w:ascii="Arial" w:hAnsi="Arial" w:cs="Arial"/>
          <w:sz w:val="22"/>
          <w:szCs w:val="22"/>
        </w:rPr>
      </w:pPr>
      <w:r w:rsidRPr="00816C9B">
        <w:rPr>
          <w:rFonts w:ascii="Arial" w:hAnsi="Arial" w:cs="Arial"/>
          <w:sz w:val="22"/>
          <w:szCs w:val="22"/>
        </w:rPr>
        <w:t>7.</w:t>
      </w:r>
      <w:r w:rsidRPr="00816C9B">
        <w:rPr>
          <w:rFonts w:ascii="Arial" w:hAnsi="Arial" w:cs="Arial"/>
          <w:sz w:val="22"/>
          <w:szCs w:val="22"/>
        </w:rPr>
        <w:tab/>
        <w:t>Licensures/Boards:</w:t>
      </w:r>
    </w:p>
    <w:p w:rsidR="00622539" w:rsidRPr="00816C9B" w:rsidRDefault="00622539">
      <w:pPr>
        <w:widowControl w:val="0"/>
        <w:ind w:left="36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Medical License Georgia, 1990</w:t>
      </w:r>
    </w:p>
    <w:p w:rsidR="00622539" w:rsidRPr="00816C9B" w:rsidRDefault="00622539">
      <w:pPr>
        <w:widowControl w:val="0"/>
        <w:rPr>
          <w:rFonts w:ascii="Arial" w:hAnsi="Arial" w:cs="Arial"/>
          <w:sz w:val="22"/>
          <w:szCs w:val="22"/>
        </w:rPr>
      </w:pPr>
      <w:r w:rsidRPr="00816C9B">
        <w:rPr>
          <w:rFonts w:ascii="Arial" w:hAnsi="Arial" w:cs="Arial"/>
          <w:i/>
          <w:iCs/>
          <w:sz w:val="22"/>
          <w:szCs w:val="22"/>
        </w:rPr>
        <w:tab/>
      </w:r>
    </w:p>
    <w:p w:rsidR="00622539" w:rsidRPr="00816C9B" w:rsidRDefault="00622539">
      <w:pPr>
        <w:widowControl w:val="0"/>
        <w:ind w:left="720" w:hanging="720"/>
        <w:rPr>
          <w:rFonts w:ascii="Arial" w:hAnsi="Arial" w:cs="Arial"/>
          <w:sz w:val="22"/>
          <w:szCs w:val="22"/>
        </w:rPr>
      </w:pPr>
      <w:r w:rsidRPr="00816C9B">
        <w:rPr>
          <w:rFonts w:ascii="Arial" w:hAnsi="Arial" w:cs="Arial"/>
          <w:sz w:val="22"/>
          <w:szCs w:val="22"/>
        </w:rPr>
        <w:t>8.</w:t>
      </w:r>
      <w:r w:rsidRPr="00816C9B">
        <w:rPr>
          <w:rFonts w:ascii="Arial" w:hAnsi="Arial" w:cs="Arial"/>
          <w:sz w:val="22"/>
          <w:szCs w:val="22"/>
        </w:rPr>
        <w:tab/>
        <w:t>Specialty Boards:</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1992</w:t>
      </w:r>
      <w:r w:rsidRPr="00816C9B">
        <w:rPr>
          <w:rFonts w:ascii="Arial" w:hAnsi="Arial" w:cs="Arial"/>
          <w:sz w:val="22"/>
          <w:szCs w:val="22"/>
        </w:rPr>
        <w:tab/>
        <w:t>Diplomate of American Board of Internal Medicine</w:t>
      </w:r>
    </w:p>
    <w:p w:rsidR="00622539"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1998</w:t>
      </w:r>
      <w:r w:rsidRPr="00816C9B">
        <w:rPr>
          <w:rFonts w:ascii="Arial" w:hAnsi="Arial" w:cs="Arial"/>
          <w:sz w:val="22"/>
          <w:szCs w:val="22"/>
        </w:rPr>
        <w:tab/>
        <w:t>Diplomate of ABIM (Cardiovascular Disease)</w:t>
      </w:r>
    </w:p>
    <w:p w:rsidR="00724FFB" w:rsidRDefault="00724FF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2008</w:t>
      </w:r>
      <w:r>
        <w:rPr>
          <w:rFonts w:ascii="Arial" w:hAnsi="Arial" w:cs="Arial"/>
          <w:sz w:val="22"/>
          <w:szCs w:val="22"/>
        </w:rPr>
        <w:tab/>
        <w:t>Recertification in ABIM CV Disease</w:t>
      </w:r>
    </w:p>
    <w:p w:rsidR="00086C44" w:rsidRPr="00816C9B" w:rsidRDefault="00086C4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2018</w:t>
      </w:r>
      <w:r>
        <w:rPr>
          <w:rFonts w:ascii="Arial" w:hAnsi="Arial" w:cs="Arial"/>
          <w:sz w:val="22"/>
          <w:szCs w:val="22"/>
        </w:rPr>
        <w:tab/>
        <w:t>Recertification in ABIM CV Disease</w:t>
      </w:r>
    </w:p>
    <w:p w:rsidR="00622539" w:rsidRPr="00816C9B" w:rsidRDefault="00622539">
      <w:pPr>
        <w:widowControl w:val="0"/>
        <w:rPr>
          <w:rFonts w:ascii="Arial" w:hAnsi="Arial" w:cs="Arial"/>
          <w:sz w:val="22"/>
          <w:szCs w:val="22"/>
        </w:rPr>
      </w:pPr>
    </w:p>
    <w:p w:rsidR="00622539" w:rsidRPr="00816C9B" w:rsidRDefault="00622539">
      <w:pPr>
        <w:pStyle w:val="Heading1"/>
        <w:rPr>
          <w:b w:val="0"/>
          <w:bCs w:val="0"/>
          <w:sz w:val="22"/>
          <w:szCs w:val="22"/>
        </w:rPr>
      </w:pPr>
      <w:r w:rsidRPr="00816C9B">
        <w:rPr>
          <w:b w:val="0"/>
          <w:bCs w:val="0"/>
          <w:sz w:val="22"/>
          <w:szCs w:val="22"/>
        </w:rPr>
        <w:t>9.</w:t>
      </w:r>
      <w:r w:rsidRPr="00816C9B">
        <w:rPr>
          <w:b w:val="0"/>
          <w:bCs w:val="0"/>
          <w:sz w:val="22"/>
          <w:szCs w:val="22"/>
        </w:rPr>
        <w:tab/>
        <w:t xml:space="preserve">Education: </w:t>
      </w:r>
    </w:p>
    <w:p w:rsidR="00622539" w:rsidRPr="00816C9B" w:rsidRDefault="00622539">
      <w:pPr>
        <w:pStyle w:val="Heading4"/>
        <w:rPr>
          <w:rFonts w:ascii="Arial" w:hAnsi="Arial" w:cs="Arial"/>
          <w:b w:val="0"/>
          <w:bCs w:val="0"/>
          <w:sz w:val="22"/>
          <w:szCs w:val="22"/>
        </w:rPr>
      </w:pPr>
      <w:r w:rsidRPr="00816C9B">
        <w:rPr>
          <w:rFonts w:ascii="Arial" w:hAnsi="Arial" w:cs="Arial"/>
          <w:b w:val="0"/>
          <w:bCs w:val="0"/>
          <w:sz w:val="22"/>
          <w:szCs w:val="22"/>
        </w:rPr>
        <w:tab/>
      </w:r>
      <w:r w:rsidRPr="00816C9B">
        <w:rPr>
          <w:rFonts w:ascii="Arial" w:hAnsi="Arial" w:cs="Arial"/>
          <w:b w:val="0"/>
          <w:bCs w:val="0"/>
          <w:sz w:val="22"/>
          <w:szCs w:val="22"/>
        </w:rPr>
        <w:tab/>
      </w:r>
      <w:r w:rsidRPr="00816C9B">
        <w:rPr>
          <w:rFonts w:ascii="Arial" w:hAnsi="Arial" w:cs="Arial"/>
          <w:b w:val="0"/>
          <w:bCs w:val="0"/>
          <w:sz w:val="22"/>
          <w:szCs w:val="22"/>
        </w:rPr>
        <w:tab/>
        <w:t>1985</w:t>
      </w:r>
      <w:r w:rsidRPr="00816C9B">
        <w:rPr>
          <w:rFonts w:ascii="Arial" w:hAnsi="Arial" w:cs="Arial"/>
          <w:b w:val="0"/>
          <w:bCs w:val="0"/>
          <w:sz w:val="22"/>
          <w:szCs w:val="22"/>
        </w:rPr>
        <w:tab/>
        <w:t xml:space="preserve">Emory College, Atlanta, GA </w:t>
      </w:r>
      <w:r w:rsidRPr="00816C9B">
        <w:rPr>
          <w:rFonts w:ascii="Arial" w:hAnsi="Arial" w:cs="Arial"/>
          <w:b w:val="0"/>
          <w:bCs w:val="0"/>
          <w:sz w:val="22"/>
          <w:szCs w:val="22"/>
        </w:rPr>
        <w:tab/>
      </w:r>
      <w:r w:rsidRPr="00816C9B">
        <w:rPr>
          <w:rFonts w:ascii="Arial" w:hAnsi="Arial" w:cs="Arial"/>
          <w:b w:val="0"/>
          <w:bCs w:val="0"/>
          <w:sz w:val="22"/>
          <w:szCs w:val="22"/>
        </w:rPr>
        <w:tab/>
      </w:r>
      <w:r w:rsidR="00A009C8">
        <w:rPr>
          <w:rFonts w:ascii="Arial" w:hAnsi="Arial" w:cs="Arial"/>
          <w:b w:val="0"/>
          <w:bCs w:val="0"/>
          <w:sz w:val="22"/>
          <w:szCs w:val="22"/>
        </w:rPr>
        <w:tab/>
      </w:r>
      <w:r w:rsidRPr="00816C9B">
        <w:rPr>
          <w:rFonts w:ascii="Arial" w:hAnsi="Arial" w:cs="Arial"/>
          <w:b w:val="0"/>
          <w:bCs w:val="0"/>
          <w:sz w:val="22"/>
          <w:szCs w:val="22"/>
        </w:rPr>
        <w:t>BA, Psychology</w:t>
      </w:r>
    </w:p>
    <w:p w:rsidR="00622539" w:rsidRPr="00816C9B" w:rsidRDefault="00622539" w:rsidP="00622539">
      <w:pPr>
        <w:ind w:left="2160"/>
        <w:rPr>
          <w:rFonts w:ascii="Arial" w:hAnsi="Arial" w:cs="Arial"/>
          <w:sz w:val="22"/>
          <w:szCs w:val="22"/>
        </w:rPr>
      </w:pPr>
      <w:r w:rsidRPr="00816C9B">
        <w:rPr>
          <w:rFonts w:ascii="Arial" w:hAnsi="Arial" w:cs="Arial"/>
          <w:sz w:val="22"/>
          <w:szCs w:val="22"/>
        </w:rPr>
        <w:t>1989</w:t>
      </w:r>
      <w:r w:rsidRPr="00816C9B">
        <w:rPr>
          <w:rFonts w:ascii="Arial" w:hAnsi="Arial" w:cs="Arial"/>
          <w:sz w:val="22"/>
          <w:szCs w:val="22"/>
        </w:rPr>
        <w:tab/>
        <w:t xml:space="preserve">Emory University School of Medicine     </w:t>
      </w:r>
      <w:r w:rsidRPr="00816C9B">
        <w:rPr>
          <w:rFonts w:ascii="Arial" w:hAnsi="Arial" w:cs="Arial"/>
          <w:sz w:val="22"/>
          <w:szCs w:val="22"/>
        </w:rPr>
        <w:tab/>
        <w:t>MD, Medicine</w:t>
      </w:r>
    </w:p>
    <w:p w:rsidR="00622539" w:rsidRPr="00816C9B" w:rsidRDefault="00622539">
      <w:pPr>
        <w:widowControl w:val="0"/>
        <w:rPr>
          <w:rFonts w:ascii="Arial" w:hAnsi="Arial" w:cs="Arial"/>
          <w:sz w:val="22"/>
          <w:szCs w:val="22"/>
        </w:rPr>
      </w:pPr>
      <w:r w:rsidRPr="00816C9B">
        <w:rPr>
          <w:rFonts w:ascii="Arial" w:hAnsi="Arial" w:cs="Arial"/>
          <w:sz w:val="22"/>
          <w:szCs w:val="22"/>
        </w:rPr>
        <w:tab/>
      </w:r>
    </w:p>
    <w:p w:rsidR="00622539" w:rsidRPr="00816C9B" w:rsidRDefault="00622539">
      <w:pPr>
        <w:pStyle w:val="BodyText"/>
        <w:rPr>
          <w:rFonts w:ascii="Arial" w:hAnsi="Arial" w:cs="Arial"/>
          <w:sz w:val="22"/>
          <w:szCs w:val="22"/>
        </w:rPr>
      </w:pPr>
      <w:r w:rsidRPr="00816C9B">
        <w:rPr>
          <w:rFonts w:ascii="Arial" w:hAnsi="Arial" w:cs="Arial"/>
          <w:sz w:val="22"/>
          <w:szCs w:val="22"/>
        </w:rPr>
        <w:t>10.</w:t>
      </w:r>
      <w:r w:rsidRPr="00816C9B">
        <w:rPr>
          <w:rFonts w:ascii="Arial" w:hAnsi="Arial" w:cs="Arial"/>
          <w:sz w:val="22"/>
          <w:szCs w:val="22"/>
        </w:rPr>
        <w:tab/>
        <w:t>Postgraduate Training:</w:t>
      </w:r>
    </w:p>
    <w:p w:rsidR="00622539" w:rsidRPr="00816C9B" w:rsidRDefault="00622539">
      <w:pPr>
        <w:pStyle w:val="BodyText"/>
        <w:rPr>
          <w:rFonts w:ascii="Arial" w:hAnsi="Arial" w:cs="Arial"/>
          <w:sz w:val="22"/>
          <w:szCs w:val="22"/>
        </w:rPr>
      </w:pPr>
    </w:p>
    <w:p w:rsidR="00622539" w:rsidRPr="00816C9B" w:rsidRDefault="00622539" w:rsidP="00A009C8">
      <w:pPr>
        <w:pStyle w:val="BodyText"/>
        <w:ind w:left="5760" w:hanging="3600"/>
        <w:rPr>
          <w:rFonts w:ascii="Arial" w:hAnsi="Arial" w:cs="Arial"/>
          <w:sz w:val="22"/>
          <w:szCs w:val="22"/>
        </w:rPr>
      </w:pPr>
      <w:r w:rsidRPr="00816C9B">
        <w:rPr>
          <w:rFonts w:ascii="Arial" w:hAnsi="Arial" w:cs="Arial"/>
          <w:sz w:val="22"/>
          <w:szCs w:val="22"/>
        </w:rPr>
        <w:t>1989-1990</w:t>
      </w:r>
      <w:r w:rsidR="005557DA">
        <w:rPr>
          <w:rFonts w:ascii="Arial" w:hAnsi="Arial" w:cs="Arial"/>
          <w:sz w:val="22"/>
          <w:szCs w:val="22"/>
        </w:rPr>
        <w:t xml:space="preserve">       </w:t>
      </w:r>
      <w:r w:rsidRPr="00816C9B">
        <w:rPr>
          <w:rFonts w:ascii="Arial" w:hAnsi="Arial" w:cs="Arial"/>
          <w:sz w:val="22"/>
          <w:szCs w:val="22"/>
        </w:rPr>
        <w:t>Intern in Medicine</w:t>
      </w:r>
      <w:r w:rsidRPr="00816C9B">
        <w:rPr>
          <w:rFonts w:ascii="Arial" w:hAnsi="Arial" w:cs="Arial"/>
          <w:sz w:val="22"/>
          <w:szCs w:val="22"/>
        </w:rPr>
        <w:tab/>
      </w:r>
      <w:r w:rsidR="00A009C8">
        <w:rPr>
          <w:rFonts w:ascii="Arial" w:hAnsi="Arial" w:cs="Arial"/>
          <w:sz w:val="22"/>
          <w:szCs w:val="22"/>
        </w:rPr>
        <w:t>Emory University</w:t>
      </w:r>
    </w:p>
    <w:p w:rsidR="00622539" w:rsidRPr="00816C9B" w:rsidRDefault="00622539" w:rsidP="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Juha Kokko, MD, PhD</w:t>
      </w:r>
    </w:p>
    <w:p w:rsidR="00622539" w:rsidRPr="00816C9B" w:rsidRDefault="00622539" w:rsidP="00622539">
      <w:pPr>
        <w:ind w:left="1440" w:firstLine="720"/>
        <w:rPr>
          <w:rFonts w:ascii="Arial" w:hAnsi="Arial" w:cs="Arial"/>
          <w:sz w:val="22"/>
          <w:szCs w:val="22"/>
        </w:rPr>
      </w:pPr>
      <w:r w:rsidRPr="00816C9B">
        <w:rPr>
          <w:rFonts w:ascii="Arial" w:hAnsi="Arial" w:cs="Arial"/>
          <w:sz w:val="22"/>
          <w:szCs w:val="22"/>
        </w:rPr>
        <w:t>1990-1992</w:t>
      </w:r>
      <w:r w:rsidRPr="00816C9B">
        <w:rPr>
          <w:rFonts w:ascii="Arial" w:hAnsi="Arial" w:cs="Arial"/>
          <w:sz w:val="22"/>
          <w:szCs w:val="22"/>
        </w:rPr>
        <w:tab/>
        <w:t>Resident in Medicine</w:t>
      </w:r>
      <w:r w:rsidRPr="00816C9B">
        <w:rPr>
          <w:rFonts w:ascii="Arial" w:hAnsi="Arial" w:cs="Arial"/>
          <w:sz w:val="22"/>
          <w:szCs w:val="22"/>
        </w:rPr>
        <w:tab/>
      </w:r>
      <w:r w:rsidR="00A009C8">
        <w:rPr>
          <w:rFonts w:ascii="Arial" w:hAnsi="Arial" w:cs="Arial"/>
          <w:sz w:val="22"/>
          <w:szCs w:val="22"/>
        </w:rPr>
        <w:t>Emory University</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Juha Kokko, MD, PhD</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1992-1993</w:t>
      </w:r>
      <w:r w:rsidRPr="00816C9B">
        <w:rPr>
          <w:rFonts w:ascii="Arial" w:hAnsi="Arial" w:cs="Arial"/>
          <w:sz w:val="22"/>
          <w:szCs w:val="22"/>
        </w:rPr>
        <w:tab/>
        <w:t xml:space="preserve">Chief Resident in Medicine </w:t>
      </w:r>
      <w:r w:rsidRPr="00816C9B">
        <w:rPr>
          <w:rFonts w:ascii="Arial" w:hAnsi="Arial" w:cs="Arial"/>
          <w:sz w:val="22"/>
          <w:szCs w:val="22"/>
        </w:rPr>
        <w:tab/>
        <w:t>Emory University Hospital</w:t>
      </w:r>
    </w:p>
    <w:p w:rsidR="00622539"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Juha Kokko, MD, PhD</w:t>
      </w:r>
    </w:p>
    <w:p w:rsidR="00A009C8" w:rsidRPr="00816C9B" w:rsidRDefault="00A009C8">
      <w:pPr>
        <w:rPr>
          <w:rFonts w:ascii="Arial" w:hAnsi="Arial" w:cs="Arial"/>
          <w:sz w:val="22"/>
          <w:szCs w:val="22"/>
        </w:rPr>
      </w:pP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1993-1995</w:t>
      </w:r>
      <w:r w:rsidRPr="00816C9B">
        <w:rPr>
          <w:rFonts w:ascii="Arial" w:hAnsi="Arial" w:cs="Arial"/>
          <w:sz w:val="22"/>
          <w:szCs w:val="22"/>
        </w:rPr>
        <w:tab/>
        <w:t xml:space="preserve">Vascular Biology Research </w:t>
      </w:r>
      <w:r w:rsidRPr="00816C9B">
        <w:rPr>
          <w:rFonts w:ascii="Arial" w:hAnsi="Arial" w:cs="Arial"/>
          <w:sz w:val="22"/>
          <w:szCs w:val="22"/>
        </w:rPr>
        <w:tab/>
        <w:t>Emory University</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Fellow</w:t>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 xml:space="preserve">Marschall Runge, MD, PhD </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Patrick Delafontaine, MD</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1995-1997</w:t>
      </w:r>
      <w:r w:rsidRPr="00816C9B">
        <w:rPr>
          <w:rFonts w:ascii="Arial" w:hAnsi="Arial" w:cs="Arial"/>
          <w:sz w:val="22"/>
          <w:szCs w:val="22"/>
        </w:rPr>
        <w:tab/>
        <w:t>Clinical Cardiology Fellow</w:t>
      </w:r>
      <w:r w:rsidRPr="00816C9B">
        <w:rPr>
          <w:rFonts w:ascii="Arial" w:hAnsi="Arial" w:cs="Arial"/>
          <w:sz w:val="22"/>
          <w:szCs w:val="22"/>
        </w:rPr>
        <w:tab/>
        <w:t>Emory University</w:t>
      </w:r>
    </w:p>
    <w:p w:rsidR="00622539" w:rsidRPr="00816C9B" w:rsidRDefault="00622539" w:rsidP="00A009C8">
      <w:pPr>
        <w:ind w:left="6480"/>
        <w:rPr>
          <w:rFonts w:ascii="Arial" w:hAnsi="Arial" w:cs="Arial"/>
          <w:sz w:val="22"/>
          <w:szCs w:val="22"/>
        </w:rPr>
      </w:pPr>
      <w:r w:rsidRPr="00816C9B">
        <w:rPr>
          <w:rFonts w:ascii="Arial" w:hAnsi="Arial" w:cs="Arial"/>
          <w:sz w:val="22"/>
          <w:szCs w:val="22"/>
        </w:rPr>
        <w:t>R. Wayne Alexander, MD, PhD</w:t>
      </w:r>
    </w:p>
    <w:p w:rsidR="00622539" w:rsidRPr="00816C9B" w:rsidRDefault="00622539">
      <w:pPr>
        <w:pStyle w:val="BodyText"/>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1997</w:t>
      </w:r>
      <w:r w:rsidRPr="00816C9B">
        <w:rPr>
          <w:rFonts w:ascii="Arial" w:hAnsi="Arial" w:cs="Arial"/>
          <w:sz w:val="22"/>
          <w:szCs w:val="22"/>
        </w:rPr>
        <w:tab/>
      </w:r>
      <w:r w:rsidRPr="00816C9B">
        <w:rPr>
          <w:rFonts w:ascii="Arial" w:hAnsi="Arial" w:cs="Arial"/>
          <w:sz w:val="22"/>
          <w:szCs w:val="22"/>
        </w:rPr>
        <w:tab/>
        <w:t>Coronary EBCT Certification</w:t>
      </w:r>
      <w:r w:rsidRPr="00816C9B">
        <w:rPr>
          <w:rFonts w:ascii="Arial" w:hAnsi="Arial" w:cs="Arial"/>
          <w:sz w:val="22"/>
          <w:szCs w:val="22"/>
        </w:rPr>
        <w:tab/>
        <w:t>LifeTech, Nashville, TN</w:t>
      </w: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Tracy Callister, MD</w:t>
      </w:r>
    </w:p>
    <w:p w:rsidR="00A009C8" w:rsidRPr="00816C9B" w:rsidRDefault="00622539" w:rsidP="00A009C8">
      <w:pPr>
        <w:widowControl w:val="0"/>
        <w:ind w:left="1440" w:firstLine="720"/>
        <w:rPr>
          <w:rFonts w:ascii="Arial" w:hAnsi="Arial" w:cs="Arial"/>
          <w:sz w:val="22"/>
          <w:szCs w:val="22"/>
        </w:rPr>
      </w:pPr>
      <w:r w:rsidRPr="00816C9B">
        <w:rPr>
          <w:rFonts w:ascii="Arial" w:hAnsi="Arial" w:cs="Arial"/>
          <w:sz w:val="22"/>
          <w:szCs w:val="22"/>
        </w:rPr>
        <w:t>2008</w:t>
      </w:r>
      <w:r w:rsidRPr="00816C9B">
        <w:rPr>
          <w:rFonts w:ascii="Arial" w:hAnsi="Arial" w:cs="Arial"/>
          <w:sz w:val="22"/>
          <w:szCs w:val="22"/>
        </w:rPr>
        <w:tab/>
      </w:r>
      <w:r w:rsidRPr="00816C9B">
        <w:rPr>
          <w:rFonts w:ascii="Arial" w:hAnsi="Arial" w:cs="Arial"/>
          <w:sz w:val="22"/>
          <w:szCs w:val="22"/>
        </w:rPr>
        <w:tab/>
        <w:t>Graduate of the Woodruff</w:t>
      </w:r>
      <w:r w:rsidR="00A009C8" w:rsidRPr="00A009C8">
        <w:rPr>
          <w:rFonts w:ascii="Arial" w:hAnsi="Arial" w:cs="Arial"/>
          <w:sz w:val="22"/>
          <w:szCs w:val="22"/>
        </w:rPr>
        <w:t xml:space="preserve"> </w:t>
      </w:r>
      <w:r w:rsidR="00A009C8" w:rsidRPr="00816C9B">
        <w:rPr>
          <w:rFonts w:ascii="Arial" w:hAnsi="Arial" w:cs="Arial"/>
          <w:sz w:val="22"/>
          <w:szCs w:val="22"/>
        </w:rPr>
        <w:t>Leadership Academy</w:t>
      </w:r>
    </w:p>
    <w:p w:rsidR="00622539" w:rsidRDefault="00A009C8" w:rsidP="00A009C8">
      <w:pPr>
        <w:pStyle w:val="Quick1"/>
        <w:ind w:left="5760" w:firstLine="720"/>
        <w:rPr>
          <w:rFonts w:ascii="Arial" w:hAnsi="Arial" w:cs="Arial"/>
          <w:sz w:val="22"/>
          <w:szCs w:val="22"/>
        </w:rPr>
      </w:pPr>
      <w:r>
        <w:rPr>
          <w:rFonts w:ascii="Arial" w:hAnsi="Arial" w:cs="Arial"/>
          <w:sz w:val="22"/>
          <w:szCs w:val="22"/>
        </w:rPr>
        <w:t>Emory Healthcare</w:t>
      </w:r>
      <w:r w:rsidR="00453723">
        <w:rPr>
          <w:rFonts w:ascii="Arial" w:hAnsi="Arial" w:cs="Arial"/>
          <w:sz w:val="22"/>
          <w:szCs w:val="22"/>
        </w:rPr>
        <w:t xml:space="preserve"> (mentor: Dean Tom Lawley)</w:t>
      </w:r>
    </w:p>
    <w:p w:rsidR="00026D48" w:rsidRDefault="00026D48" w:rsidP="00026D48">
      <w:pPr>
        <w:pStyle w:val="Quick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2016</w:t>
      </w:r>
      <w:r>
        <w:rPr>
          <w:rFonts w:ascii="Arial" w:hAnsi="Arial" w:cs="Arial"/>
          <w:sz w:val="22"/>
          <w:szCs w:val="22"/>
        </w:rPr>
        <w:tab/>
      </w:r>
      <w:r>
        <w:rPr>
          <w:rFonts w:ascii="Arial" w:hAnsi="Arial" w:cs="Arial"/>
          <w:sz w:val="22"/>
          <w:szCs w:val="22"/>
        </w:rPr>
        <w:tab/>
        <w:t>Cognitively-Based Compassion Training (through Emory-Tibet Partnership)</w:t>
      </w:r>
      <w:r w:rsidR="00F335AC">
        <w:rPr>
          <w:rFonts w:ascii="Arial" w:hAnsi="Arial" w:cs="Arial"/>
          <w:sz w:val="22"/>
          <w:szCs w:val="22"/>
        </w:rPr>
        <w:t xml:space="preserve"> </w:t>
      </w:r>
      <w:r>
        <w:rPr>
          <w:rFonts w:ascii="Arial" w:hAnsi="Arial" w:cs="Arial"/>
          <w:sz w:val="22"/>
          <w:szCs w:val="22"/>
        </w:rPr>
        <w:t>Geshe Lobsang Tenzin Negi</w:t>
      </w:r>
      <w:r w:rsidR="00DE4FD4">
        <w:rPr>
          <w:rFonts w:ascii="Arial" w:hAnsi="Arial" w:cs="Arial"/>
          <w:sz w:val="22"/>
          <w:szCs w:val="22"/>
        </w:rPr>
        <w:t>, PhD</w:t>
      </w:r>
    </w:p>
    <w:p w:rsidR="00DE4FD4" w:rsidRDefault="00DE4FD4" w:rsidP="00026D48">
      <w:pPr>
        <w:pStyle w:val="Quick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2019</w:t>
      </w:r>
      <w:r>
        <w:rPr>
          <w:rFonts w:ascii="Arial" w:hAnsi="Arial" w:cs="Arial"/>
          <w:sz w:val="22"/>
          <w:szCs w:val="22"/>
        </w:rPr>
        <w:tab/>
      </w:r>
      <w:r>
        <w:rPr>
          <w:rFonts w:ascii="Arial" w:hAnsi="Arial" w:cs="Arial"/>
          <w:sz w:val="22"/>
          <w:szCs w:val="22"/>
        </w:rPr>
        <w:tab/>
        <w:t>Cognitively-Based Compassion Training Intensive, Drepung Loseling Monastery, Geshe Lobsang Tenzin Negi, PhD</w:t>
      </w:r>
    </w:p>
    <w:p w:rsidR="00026D48" w:rsidRDefault="00026D48" w:rsidP="00026D48">
      <w:pPr>
        <w:pStyle w:val="Quick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26D48" w:rsidRPr="00816C9B" w:rsidRDefault="00026D48" w:rsidP="00026D48">
      <w:pPr>
        <w:pStyle w:val="Quick1"/>
        <w:rPr>
          <w:rFonts w:ascii="Arial" w:hAnsi="Arial" w:cs="Arial"/>
          <w:sz w:val="22"/>
          <w:szCs w:val="22"/>
        </w:rPr>
      </w:pPr>
    </w:p>
    <w:p w:rsidR="00622539" w:rsidRPr="00816C9B" w:rsidRDefault="00622539" w:rsidP="00A009C8">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11.</w:t>
      </w:r>
      <w:r w:rsidRPr="00816C9B">
        <w:rPr>
          <w:rFonts w:ascii="Arial" w:hAnsi="Arial" w:cs="Arial"/>
          <w:sz w:val="22"/>
          <w:szCs w:val="22"/>
        </w:rPr>
        <w:tab/>
        <w:t>Committee Memberships:</w:t>
      </w:r>
    </w:p>
    <w:p w:rsidR="00622539" w:rsidRPr="00816C9B" w:rsidRDefault="00622539">
      <w:pPr>
        <w:widowControl w:val="0"/>
        <w:rPr>
          <w:rFonts w:ascii="Arial" w:hAnsi="Arial" w:cs="Arial"/>
          <w:sz w:val="22"/>
          <w:szCs w:val="22"/>
        </w:rPr>
      </w:pPr>
    </w:p>
    <w:p w:rsidR="00622539" w:rsidRPr="00816C9B" w:rsidRDefault="00622539">
      <w:pPr>
        <w:pStyle w:val="Quicka"/>
        <w:ind w:left="1440" w:hanging="720"/>
        <w:rPr>
          <w:rFonts w:ascii="Arial" w:hAnsi="Arial" w:cs="Arial"/>
          <w:sz w:val="22"/>
          <w:szCs w:val="22"/>
        </w:rPr>
      </w:pPr>
      <w:r w:rsidRPr="00816C9B">
        <w:rPr>
          <w:rFonts w:ascii="Arial" w:hAnsi="Arial" w:cs="Arial"/>
          <w:sz w:val="22"/>
          <w:szCs w:val="22"/>
        </w:rPr>
        <w:t>a.</w:t>
      </w:r>
      <w:r w:rsidRPr="00816C9B">
        <w:rPr>
          <w:rFonts w:ascii="Arial" w:hAnsi="Arial" w:cs="Arial"/>
          <w:sz w:val="22"/>
          <w:szCs w:val="22"/>
        </w:rPr>
        <w:tab/>
        <w:t>National and International:</w:t>
      </w:r>
    </w:p>
    <w:p w:rsidR="00622539" w:rsidRPr="00816C9B" w:rsidRDefault="00622539">
      <w:pPr>
        <w:widowControl w:val="0"/>
        <w:rPr>
          <w:rFonts w:ascii="Arial" w:hAnsi="Arial" w:cs="Arial"/>
          <w:sz w:val="22"/>
          <w:szCs w:val="22"/>
        </w:rPr>
      </w:pPr>
      <w:r w:rsidRPr="00816C9B">
        <w:rPr>
          <w:rFonts w:ascii="Arial" w:hAnsi="Arial" w:cs="Arial"/>
          <w:i/>
          <w:iCs/>
          <w:sz w:val="22"/>
          <w:szCs w:val="22"/>
        </w:rPr>
        <w:tab/>
      </w:r>
    </w:p>
    <w:p w:rsidR="00985C20" w:rsidRPr="00816C9B" w:rsidRDefault="00985C20" w:rsidP="00985C20">
      <w:pPr>
        <w:ind w:left="3600" w:hanging="1440"/>
        <w:rPr>
          <w:rFonts w:ascii="Arial" w:hAnsi="Arial" w:cs="Arial"/>
          <w:sz w:val="22"/>
          <w:szCs w:val="22"/>
        </w:rPr>
      </w:pPr>
    </w:p>
    <w:p w:rsidR="00985C20" w:rsidRPr="00816C9B" w:rsidRDefault="00985C20" w:rsidP="00985C20">
      <w:pPr>
        <w:ind w:left="3600" w:hanging="1440"/>
        <w:rPr>
          <w:rFonts w:ascii="Arial" w:hAnsi="Arial" w:cs="Arial"/>
          <w:sz w:val="22"/>
          <w:szCs w:val="22"/>
        </w:rPr>
      </w:pPr>
      <w:r>
        <w:rPr>
          <w:rFonts w:ascii="Arial" w:hAnsi="Arial" w:cs="Arial"/>
          <w:sz w:val="22"/>
          <w:szCs w:val="22"/>
        </w:rPr>
        <w:t xml:space="preserve">2003    </w:t>
      </w:r>
      <w:r>
        <w:rPr>
          <w:rFonts w:ascii="Arial" w:hAnsi="Arial" w:cs="Arial"/>
          <w:sz w:val="22"/>
          <w:szCs w:val="22"/>
        </w:rPr>
        <w:tab/>
      </w:r>
      <w:r w:rsidRPr="00816C9B">
        <w:rPr>
          <w:rFonts w:ascii="Arial" w:hAnsi="Arial" w:cs="Arial"/>
          <w:sz w:val="22"/>
          <w:szCs w:val="22"/>
        </w:rPr>
        <w:t xml:space="preserve">Leaders of Emerging Science of Lipid Management, Co-Chair of Mid-Atlantic Working </w:t>
      </w:r>
      <w:r>
        <w:rPr>
          <w:rFonts w:ascii="Arial" w:hAnsi="Arial" w:cs="Arial"/>
          <w:sz w:val="22"/>
          <w:szCs w:val="22"/>
        </w:rPr>
        <w:t>G</w:t>
      </w:r>
      <w:r w:rsidRPr="00816C9B">
        <w:rPr>
          <w:rFonts w:ascii="Arial" w:hAnsi="Arial" w:cs="Arial"/>
          <w:sz w:val="22"/>
          <w:szCs w:val="22"/>
        </w:rPr>
        <w:t>roup</w:t>
      </w:r>
    </w:p>
    <w:p w:rsidR="00622539" w:rsidRDefault="00622539" w:rsidP="00622539">
      <w:pPr>
        <w:ind w:left="3600" w:hanging="1440"/>
        <w:rPr>
          <w:rFonts w:ascii="Arial" w:hAnsi="Arial" w:cs="Arial"/>
          <w:sz w:val="22"/>
          <w:szCs w:val="22"/>
        </w:rPr>
      </w:pPr>
      <w:r w:rsidRPr="00816C9B">
        <w:rPr>
          <w:rFonts w:ascii="Arial" w:hAnsi="Arial" w:cs="Arial"/>
          <w:sz w:val="22"/>
          <w:szCs w:val="22"/>
        </w:rPr>
        <w:t>2003-2006</w:t>
      </w:r>
      <w:r w:rsidRPr="00816C9B">
        <w:rPr>
          <w:rFonts w:ascii="Arial" w:hAnsi="Arial" w:cs="Arial"/>
          <w:sz w:val="22"/>
          <w:szCs w:val="22"/>
        </w:rPr>
        <w:tab/>
        <w:t>Appointed to the American College of Cardiology</w:t>
      </w:r>
      <w:r w:rsidR="00985C20">
        <w:rPr>
          <w:rFonts w:ascii="Arial" w:hAnsi="Arial" w:cs="Arial"/>
          <w:sz w:val="22"/>
          <w:szCs w:val="22"/>
        </w:rPr>
        <w:t xml:space="preserve"> (ACC) </w:t>
      </w:r>
      <w:r w:rsidRPr="00816C9B">
        <w:rPr>
          <w:rFonts w:ascii="Arial" w:hAnsi="Arial" w:cs="Arial"/>
          <w:sz w:val="22"/>
          <w:szCs w:val="22"/>
        </w:rPr>
        <w:t xml:space="preserve">Education Strategic Directions Committee (Working Group on Live Programs) </w:t>
      </w:r>
    </w:p>
    <w:p w:rsidR="00622539" w:rsidRPr="00816C9B" w:rsidRDefault="00C849A1" w:rsidP="00622539">
      <w:pPr>
        <w:ind w:left="3600" w:hanging="1440"/>
        <w:rPr>
          <w:rFonts w:ascii="Arial" w:hAnsi="Arial" w:cs="Arial"/>
          <w:sz w:val="22"/>
          <w:szCs w:val="22"/>
        </w:rPr>
      </w:pPr>
      <w:r>
        <w:rPr>
          <w:rFonts w:ascii="Arial" w:hAnsi="Arial" w:cs="Arial"/>
          <w:sz w:val="22"/>
          <w:szCs w:val="22"/>
        </w:rPr>
        <w:t>2006-2010</w:t>
      </w:r>
      <w:r w:rsidR="00622539" w:rsidRPr="00816C9B">
        <w:rPr>
          <w:rFonts w:ascii="Arial" w:hAnsi="Arial" w:cs="Arial"/>
          <w:sz w:val="22"/>
          <w:szCs w:val="22"/>
        </w:rPr>
        <w:tab/>
        <w:t>Member of the AHA Clinical Council in Cardiology (Membership/ Communications committee Council on Clinical Cardiology)</w:t>
      </w:r>
    </w:p>
    <w:p w:rsidR="00622539" w:rsidRPr="00816C9B" w:rsidRDefault="00622539" w:rsidP="00622539">
      <w:pPr>
        <w:ind w:left="3600" w:hanging="1440"/>
        <w:rPr>
          <w:rFonts w:ascii="Arial" w:hAnsi="Arial" w:cs="Arial"/>
          <w:sz w:val="22"/>
          <w:szCs w:val="22"/>
        </w:rPr>
      </w:pPr>
      <w:r w:rsidRPr="00816C9B">
        <w:rPr>
          <w:rFonts w:ascii="Arial" w:hAnsi="Arial" w:cs="Arial"/>
          <w:sz w:val="22"/>
          <w:szCs w:val="22"/>
        </w:rPr>
        <w:t>2008-present</w:t>
      </w:r>
      <w:r w:rsidRPr="00816C9B">
        <w:rPr>
          <w:rFonts w:ascii="Arial" w:hAnsi="Arial" w:cs="Arial"/>
          <w:sz w:val="22"/>
          <w:szCs w:val="22"/>
        </w:rPr>
        <w:tab/>
        <w:t xml:space="preserve">ACC </w:t>
      </w:r>
      <w:r w:rsidR="00985C20">
        <w:rPr>
          <w:rFonts w:ascii="Arial" w:hAnsi="Arial" w:cs="Arial"/>
          <w:sz w:val="22"/>
          <w:szCs w:val="22"/>
        </w:rPr>
        <w:t xml:space="preserve">Strategic Directions </w:t>
      </w:r>
      <w:r w:rsidRPr="00816C9B">
        <w:rPr>
          <w:rFonts w:ascii="Arial" w:hAnsi="Arial" w:cs="Arial"/>
          <w:sz w:val="22"/>
          <w:szCs w:val="22"/>
        </w:rPr>
        <w:t>Committee focusing on the convergence of Type 2 Diabetes and Cardiovascular Disease</w:t>
      </w:r>
    </w:p>
    <w:p w:rsidR="00622539" w:rsidRDefault="00622539" w:rsidP="00622539">
      <w:pPr>
        <w:ind w:left="3600" w:hanging="1440"/>
        <w:rPr>
          <w:rFonts w:ascii="Arial" w:hAnsi="Arial" w:cs="Arial"/>
          <w:sz w:val="22"/>
          <w:szCs w:val="22"/>
        </w:rPr>
      </w:pPr>
      <w:r w:rsidRPr="00816C9B">
        <w:rPr>
          <w:rFonts w:ascii="Arial" w:hAnsi="Arial" w:cs="Arial"/>
          <w:sz w:val="22"/>
          <w:szCs w:val="22"/>
        </w:rPr>
        <w:t>2009-2012</w:t>
      </w:r>
      <w:r w:rsidRPr="00816C9B">
        <w:rPr>
          <w:rFonts w:ascii="Arial" w:hAnsi="Arial" w:cs="Arial"/>
          <w:sz w:val="22"/>
          <w:szCs w:val="22"/>
        </w:rPr>
        <w:tab/>
      </w:r>
      <w:r w:rsidR="00985C20">
        <w:rPr>
          <w:rFonts w:ascii="Arial" w:hAnsi="Arial" w:cs="Arial"/>
          <w:sz w:val="22"/>
          <w:szCs w:val="22"/>
        </w:rPr>
        <w:t>ACC</w:t>
      </w:r>
      <w:r w:rsidRPr="00816C9B">
        <w:rPr>
          <w:rFonts w:ascii="Arial" w:hAnsi="Arial" w:cs="Arial"/>
          <w:sz w:val="22"/>
          <w:szCs w:val="22"/>
        </w:rPr>
        <w:t xml:space="preserve"> Prevention of Cardiovascular Disease Committee</w:t>
      </w:r>
    </w:p>
    <w:p w:rsidR="00C619C9" w:rsidRDefault="00C619C9" w:rsidP="00C619C9">
      <w:pPr>
        <w:ind w:left="3600" w:hanging="1440"/>
        <w:rPr>
          <w:rFonts w:ascii="Arial" w:hAnsi="Arial" w:cs="Arial"/>
          <w:sz w:val="22"/>
          <w:szCs w:val="22"/>
        </w:rPr>
      </w:pPr>
      <w:r>
        <w:rPr>
          <w:rFonts w:ascii="Arial" w:hAnsi="Arial" w:cs="Arial"/>
          <w:sz w:val="22"/>
          <w:szCs w:val="22"/>
        </w:rPr>
        <w:t>2009</w:t>
      </w:r>
      <w:r w:rsidR="00C849A1">
        <w:rPr>
          <w:rFonts w:ascii="Arial" w:hAnsi="Arial" w:cs="Arial"/>
          <w:sz w:val="22"/>
          <w:szCs w:val="22"/>
        </w:rPr>
        <w:t>-2010</w:t>
      </w:r>
      <w:r w:rsidRPr="00C619C9">
        <w:rPr>
          <w:rFonts w:ascii="Arial" w:hAnsi="Arial" w:cs="Arial"/>
          <w:sz w:val="22"/>
          <w:szCs w:val="22"/>
        </w:rPr>
        <w:tab/>
        <w:t>Elected to</w:t>
      </w:r>
      <w:r w:rsidR="007F2CD8">
        <w:rPr>
          <w:rFonts w:ascii="Arial" w:hAnsi="Arial" w:cs="Arial"/>
          <w:sz w:val="22"/>
          <w:szCs w:val="22"/>
        </w:rPr>
        <w:t xml:space="preserve"> t</w:t>
      </w:r>
      <w:r w:rsidR="00FA32BC">
        <w:rPr>
          <w:rFonts w:ascii="Arial" w:hAnsi="Arial" w:cs="Arial"/>
          <w:sz w:val="22"/>
          <w:szCs w:val="22"/>
        </w:rPr>
        <w:t>he</w:t>
      </w:r>
      <w:r w:rsidRPr="00C619C9">
        <w:rPr>
          <w:rFonts w:ascii="Arial" w:hAnsi="Arial" w:cs="Arial"/>
          <w:sz w:val="22"/>
          <w:szCs w:val="22"/>
        </w:rPr>
        <w:t xml:space="preserve"> Sudden Cardiac Arrest Foundation Board of Directors</w:t>
      </w:r>
    </w:p>
    <w:p w:rsidR="00C849A1" w:rsidRDefault="00C849A1" w:rsidP="00C619C9">
      <w:pPr>
        <w:ind w:left="3600" w:hanging="1440"/>
        <w:rPr>
          <w:rFonts w:ascii="Arial" w:hAnsi="Arial" w:cs="Arial"/>
          <w:sz w:val="22"/>
          <w:szCs w:val="22"/>
        </w:rPr>
      </w:pPr>
      <w:r>
        <w:rPr>
          <w:rFonts w:ascii="Arial" w:hAnsi="Arial" w:cs="Arial"/>
          <w:sz w:val="22"/>
          <w:szCs w:val="22"/>
        </w:rPr>
        <w:t>2011</w:t>
      </w:r>
      <w:r>
        <w:rPr>
          <w:rFonts w:ascii="Arial" w:hAnsi="Arial" w:cs="Arial"/>
          <w:sz w:val="22"/>
          <w:szCs w:val="22"/>
        </w:rPr>
        <w:tab/>
        <w:t>American Board of Interna</w:t>
      </w:r>
      <w:r w:rsidR="005E35E6">
        <w:rPr>
          <w:rFonts w:ascii="Arial" w:hAnsi="Arial" w:cs="Arial"/>
          <w:sz w:val="22"/>
          <w:szCs w:val="22"/>
        </w:rPr>
        <w:t>l Medicine</w:t>
      </w:r>
      <w:r>
        <w:rPr>
          <w:rFonts w:ascii="Arial" w:hAnsi="Arial" w:cs="Arial"/>
          <w:sz w:val="22"/>
          <w:szCs w:val="22"/>
        </w:rPr>
        <w:t xml:space="preserve"> Practice Improvement M</w:t>
      </w:r>
      <w:r w:rsidR="005E35E6">
        <w:rPr>
          <w:rFonts w:ascii="Arial" w:hAnsi="Arial" w:cs="Arial"/>
          <w:sz w:val="22"/>
          <w:szCs w:val="22"/>
        </w:rPr>
        <w:t>odule Expert panel for Preventive Cardiology</w:t>
      </w:r>
    </w:p>
    <w:p w:rsidR="00B94147" w:rsidRDefault="00B94147" w:rsidP="00C619C9">
      <w:pPr>
        <w:ind w:left="3600" w:hanging="1440"/>
        <w:rPr>
          <w:rFonts w:ascii="Arial" w:hAnsi="Arial" w:cs="Arial"/>
          <w:sz w:val="22"/>
          <w:szCs w:val="22"/>
        </w:rPr>
      </w:pPr>
      <w:r>
        <w:rPr>
          <w:rFonts w:ascii="Arial" w:hAnsi="Arial" w:cs="Arial"/>
          <w:sz w:val="22"/>
          <w:szCs w:val="22"/>
        </w:rPr>
        <w:t>2012-</w:t>
      </w:r>
      <w:r>
        <w:rPr>
          <w:rFonts w:ascii="Arial" w:hAnsi="Arial" w:cs="Arial"/>
          <w:sz w:val="22"/>
          <w:szCs w:val="22"/>
        </w:rPr>
        <w:tab/>
        <w:t>Treasurer of the American Society of Preventive Cardiology</w:t>
      </w:r>
    </w:p>
    <w:p w:rsidR="007F2CD8" w:rsidRDefault="0008641A" w:rsidP="00C619C9">
      <w:pPr>
        <w:ind w:left="3600" w:hanging="1440"/>
        <w:rPr>
          <w:rFonts w:ascii="Arial" w:hAnsi="Arial" w:cs="Arial"/>
          <w:sz w:val="22"/>
          <w:szCs w:val="22"/>
        </w:rPr>
      </w:pPr>
      <w:r>
        <w:rPr>
          <w:rFonts w:ascii="Arial" w:hAnsi="Arial" w:cs="Arial"/>
          <w:sz w:val="22"/>
          <w:szCs w:val="22"/>
        </w:rPr>
        <w:t>2012-</w:t>
      </w:r>
      <w:r>
        <w:rPr>
          <w:rFonts w:ascii="Arial" w:hAnsi="Arial" w:cs="Arial"/>
          <w:sz w:val="22"/>
          <w:szCs w:val="22"/>
        </w:rPr>
        <w:tab/>
      </w:r>
      <w:r w:rsidR="007F2CD8">
        <w:rPr>
          <w:rFonts w:ascii="Arial" w:hAnsi="Arial" w:cs="Arial"/>
          <w:sz w:val="22"/>
          <w:szCs w:val="22"/>
        </w:rPr>
        <w:t xml:space="preserve"> Chair of the American College of Cardiology Foundation Cardiometabolic working group</w:t>
      </w:r>
    </w:p>
    <w:p w:rsidR="0008641A" w:rsidRDefault="0008641A" w:rsidP="00C619C9">
      <w:pPr>
        <w:ind w:left="3600" w:hanging="1440"/>
        <w:rPr>
          <w:rFonts w:ascii="Arial" w:hAnsi="Arial" w:cs="Arial"/>
          <w:sz w:val="22"/>
          <w:szCs w:val="22"/>
        </w:rPr>
      </w:pPr>
      <w:r>
        <w:rPr>
          <w:rFonts w:ascii="Arial" w:hAnsi="Arial" w:cs="Arial"/>
          <w:sz w:val="22"/>
          <w:szCs w:val="22"/>
        </w:rPr>
        <w:t>2012-</w:t>
      </w:r>
      <w:r>
        <w:rPr>
          <w:rFonts w:ascii="Arial" w:hAnsi="Arial" w:cs="Arial"/>
          <w:sz w:val="22"/>
          <w:szCs w:val="22"/>
        </w:rPr>
        <w:tab/>
        <w:t>Chair of the National Cardiometabolic Quality Care Alliance (American College of Cardiology, American Association of Clinical Endocrinologists, National Minority Quality Forum)</w:t>
      </w:r>
    </w:p>
    <w:p w:rsidR="008E2DC1" w:rsidRDefault="008E2DC1" w:rsidP="00C619C9">
      <w:pPr>
        <w:ind w:left="3600" w:hanging="1440"/>
        <w:rPr>
          <w:rFonts w:ascii="Arial" w:hAnsi="Arial" w:cs="Arial"/>
          <w:sz w:val="22"/>
          <w:szCs w:val="22"/>
        </w:rPr>
      </w:pPr>
      <w:r>
        <w:rPr>
          <w:rFonts w:ascii="Arial" w:hAnsi="Arial" w:cs="Arial"/>
          <w:sz w:val="22"/>
          <w:szCs w:val="22"/>
        </w:rPr>
        <w:t>2013-</w:t>
      </w:r>
      <w:r w:rsidR="00C410F4">
        <w:rPr>
          <w:rFonts w:ascii="Arial" w:hAnsi="Arial" w:cs="Arial"/>
          <w:sz w:val="22"/>
          <w:szCs w:val="22"/>
        </w:rPr>
        <w:t>2014</w:t>
      </w:r>
      <w:r>
        <w:rPr>
          <w:rFonts w:ascii="Arial" w:hAnsi="Arial" w:cs="Arial"/>
          <w:sz w:val="22"/>
          <w:szCs w:val="22"/>
        </w:rPr>
        <w:tab/>
        <w:t>member of American Heart Association’s Genomics &amp; Translational Biology Epi &amp; Observational Epi-Clinical (GTOE-CL) Peer Review Committee</w:t>
      </w:r>
    </w:p>
    <w:p w:rsidR="00220971" w:rsidRDefault="00220971" w:rsidP="00C619C9">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Invited founding member of The Familial Hypercholesterolemia Consortium working group</w:t>
      </w:r>
    </w:p>
    <w:p w:rsidR="00E050F3" w:rsidRDefault="00E050F3" w:rsidP="00C619C9">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Invited participant in the Global CVD Prevention Leadership meeting/group (Rome, Italy)</w:t>
      </w:r>
    </w:p>
    <w:p w:rsidR="007D3F7F" w:rsidRDefault="007D3F7F" w:rsidP="00C619C9">
      <w:pPr>
        <w:ind w:left="3600" w:hanging="1440"/>
        <w:rPr>
          <w:rFonts w:ascii="Arial" w:hAnsi="Arial" w:cs="Arial"/>
          <w:sz w:val="22"/>
          <w:szCs w:val="22"/>
        </w:rPr>
      </w:pPr>
      <w:r>
        <w:rPr>
          <w:rFonts w:ascii="Arial" w:hAnsi="Arial" w:cs="Arial"/>
          <w:sz w:val="22"/>
          <w:szCs w:val="22"/>
        </w:rPr>
        <w:t>2013-</w:t>
      </w:r>
      <w:r w:rsidR="001446F4">
        <w:rPr>
          <w:rFonts w:ascii="Arial" w:hAnsi="Arial" w:cs="Arial"/>
          <w:sz w:val="22"/>
          <w:szCs w:val="22"/>
        </w:rPr>
        <w:t>2014</w:t>
      </w:r>
      <w:r>
        <w:rPr>
          <w:rFonts w:ascii="Arial" w:hAnsi="Arial" w:cs="Arial"/>
          <w:sz w:val="22"/>
          <w:szCs w:val="22"/>
        </w:rPr>
        <w:tab/>
        <w:t>President-Elect, American Society for Preventive Cardiology</w:t>
      </w:r>
    </w:p>
    <w:p w:rsidR="0063032B" w:rsidRDefault="0063032B" w:rsidP="00C619C9">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Steering committee member, Familial Hypercholesterolemia Summit</w:t>
      </w:r>
    </w:p>
    <w:p w:rsidR="004455A7" w:rsidRDefault="004455A7" w:rsidP="00C619C9">
      <w:pPr>
        <w:ind w:left="3600" w:hanging="1440"/>
        <w:rPr>
          <w:rFonts w:ascii="Arial" w:hAnsi="Arial" w:cs="Arial"/>
          <w:sz w:val="22"/>
          <w:szCs w:val="22"/>
        </w:rPr>
      </w:pPr>
      <w:r>
        <w:rPr>
          <w:rFonts w:ascii="Arial" w:hAnsi="Arial" w:cs="Arial"/>
          <w:sz w:val="22"/>
          <w:szCs w:val="22"/>
        </w:rPr>
        <w:t>2014</w:t>
      </w:r>
      <w:r w:rsidR="001446F4">
        <w:rPr>
          <w:rFonts w:ascii="Arial" w:hAnsi="Arial" w:cs="Arial"/>
          <w:sz w:val="22"/>
          <w:szCs w:val="22"/>
        </w:rPr>
        <w:t>-</w:t>
      </w:r>
      <w:r>
        <w:rPr>
          <w:rFonts w:ascii="Arial" w:hAnsi="Arial" w:cs="Arial"/>
          <w:sz w:val="22"/>
          <w:szCs w:val="22"/>
        </w:rPr>
        <w:t xml:space="preserve"> </w:t>
      </w:r>
      <w:r>
        <w:rPr>
          <w:rFonts w:ascii="Arial" w:hAnsi="Arial" w:cs="Arial"/>
          <w:sz w:val="22"/>
          <w:szCs w:val="22"/>
        </w:rPr>
        <w:tab/>
        <w:t>Representative on the International Council of Cardiovascular Prevention and Rehabilitation (ICCPR)</w:t>
      </w:r>
    </w:p>
    <w:p w:rsidR="00633C49" w:rsidRDefault="00611A60" w:rsidP="00C619C9">
      <w:pPr>
        <w:ind w:left="3600" w:hanging="1440"/>
        <w:rPr>
          <w:rFonts w:ascii="Arial" w:hAnsi="Arial" w:cs="Arial"/>
          <w:sz w:val="22"/>
          <w:szCs w:val="22"/>
        </w:rPr>
      </w:pPr>
      <w:r>
        <w:rPr>
          <w:rFonts w:ascii="Arial" w:hAnsi="Arial" w:cs="Arial"/>
          <w:sz w:val="22"/>
          <w:szCs w:val="22"/>
        </w:rPr>
        <w:t>2014-</w:t>
      </w:r>
      <w:r>
        <w:rPr>
          <w:rFonts w:ascii="Arial" w:hAnsi="Arial" w:cs="Arial"/>
          <w:sz w:val="22"/>
          <w:szCs w:val="22"/>
        </w:rPr>
        <w:tab/>
        <w:t>M</w:t>
      </w:r>
      <w:r w:rsidR="00633C49">
        <w:rPr>
          <w:rFonts w:ascii="Arial" w:hAnsi="Arial" w:cs="Arial"/>
          <w:sz w:val="22"/>
          <w:szCs w:val="22"/>
        </w:rPr>
        <w:t>ember of the Diabetes Collaborative Registry Research and Publications Subcommittee of The American College of Cardiology’s National Cardiovascular Data Registry (NCDR)</w:t>
      </w:r>
    </w:p>
    <w:p w:rsidR="001446F4" w:rsidRDefault="001446F4" w:rsidP="00C619C9">
      <w:pPr>
        <w:ind w:left="3600" w:hanging="1440"/>
        <w:rPr>
          <w:rFonts w:ascii="Arial" w:hAnsi="Arial" w:cs="Arial"/>
          <w:sz w:val="22"/>
          <w:szCs w:val="22"/>
        </w:rPr>
      </w:pPr>
      <w:r>
        <w:rPr>
          <w:rFonts w:ascii="Arial" w:hAnsi="Arial" w:cs="Arial"/>
          <w:sz w:val="22"/>
          <w:szCs w:val="22"/>
        </w:rPr>
        <w:t>2014-</w:t>
      </w:r>
      <w:r w:rsidR="00E63B08">
        <w:rPr>
          <w:rFonts w:ascii="Arial" w:hAnsi="Arial" w:cs="Arial"/>
          <w:sz w:val="22"/>
          <w:szCs w:val="22"/>
        </w:rPr>
        <w:t>2016</w:t>
      </w:r>
      <w:r>
        <w:rPr>
          <w:rFonts w:ascii="Arial" w:hAnsi="Arial" w:cs="Arial"/>
          <w:sz w:val="22"/>
          <w:szCs w:val="22"/>
        </w:rPr>
        <w:tab/>
        <w:t>President, American Society for Preventive Cardiology</w:t>
      </w:r>
    </w:p>
    <w:p w:rsidR="000F029B" w:rsidRDefault="000F029B" w:rsidP="00C619C9">
      <w:pPr>
        <w:ind w:left="3600" w:hanging="1440"/>
        <w:rPr>
          <w:rFonts w:ascii="Arial" w:hAnsi="Arial" w:cs="Arial"/>
          <w:sz w:val="22"/>
          <w:szCs w:val="22"/>
        </w:rPr>
      </w:pPr>
      <w:r>
        <w:rPr>
          <w:rFonts w:ascii="Arial" w:hAnsi="Arial" w:cs="Arial"/>
          <w:sz w:val="22"/>
          <w:szCs w:val="22"/>
        </w:rPr>
        <w:t>2014-</w:t>
      </w:r>
      <w:r>
        <w:rPr>
          <w:rFonts w:ascii="Arial" w:hAnsi="Arial" w:cs="Arial"/>
          <w:sz w:val="22"/>
          <w:szCs w:val="22"/>
        </w:rPr>
        <w:tab/>
        <w:t>ASPC Lia</w:t>
      </w:r>
      <w:r w:rsidR="00D05DE1">
        <w:rPr>
          <w:rFonts w:ascii="Arial" w:hAnsi="Arial" w:cs="Arial"/>
          <w:sz w:val="22"/>
          <w:szCs w:val="22"/>
        </w:rPr>
        <w:t>i</w:t>
      </w:r>
      <w:r>
        <w:rPr>
          <w:rFonts w:ascii="Arial" w:hAnsi="Arial" w:cs="Arial"/>
          <w:sz w:val="22"/>
          <w:szCs w:val="22"/>
        </w:rPr>
        <w:t>son to the Leadership Committee of the American Heart Association’s Epidemiology &amp; Prevention Council</w:t>
      </w:r>
    </w:p>
    <w:p w:rsidR="002815E5" w:rsidRDefault="00A155D6" w:rsidP="002815E5">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Delegate of the Wor</w:t>
      </w:r>
      <w:r w:rsidR="00707B67">
        <w:rPr>
          <w:rFonts w:ascii="Arial" w:hAnsi="Arial" w:cs="Arial"/>
          <w:sz w:val="22"/>
          <w:szCs w:val="22"/>
        </w:rPr>
        <w:t>l</w:t>
      </w:r>
      <w:r>
        <w:rPr>
          <w:rFonts w:ascii="Arial" w:hAnsi="Arial" w:cs="Arial"/>
          <w:sz w:val="22"/>
          <w:szCs w:val="22"/>
        </w:rPr>
        <w:t>d Heart Federation Global Alliance for CVD Prevention in Clinical Practic</w:t>
      </w:r>
      <w:r w:rsidR="002815E5">
        <w:rPr>
          <w:rFonts w:ascii="Arial" w:hAnsi="Arial" w:cs="Arial"/>
          <w:sz w:val="22"/>
          <w:szCs w:val="22"/>
        </w:rPr>
        <w:t>e, Leadership committee</w:t>
      </w:r>
    </w:p>
    <w:p w:rsidR="00712E36" w:rsidRDefault="00712E36" w:rsidP="00C619C9">
      <w:pPr>
        <w:ind w:left="3600" w:hanging="1440"/>
        <w:rPr>
          <w:rFonts w:ascii="Arial" w:hAnsi="Arial" w:cs="Arial"/>
          <w:sz w:val="22"/>
          <w:szCs w:val="22"/>
        </w:rPr>
      </w:pPr>
      <w:r>
        <w:rPr>
          <w:rFonts w:ascii="Arial" w:hAnsi="Arial" w:cs="Arial"/>
          <w:sz w:val="22"/>
          <w:szCs w:val="22"/>
        </w:rPr>
        <w:t>2014-</w:t>
      </w:r>
      <w:r>
        <w:rPr>
          <w:rFonts w:ascii="Arial" w:hAnsi="Arial" w:cs="Arial"/>
          <w:sz w:val="22"/>
          <w:szCs w:val="22"/>
        </w:rPr>
        <w:tab/>
        <w:t>Founding member of CROSS-Europe CV Collaboration</w:t>
      </w:r>
    </w:p>
    <w:p w:rsidR="00C855F9" w:rsidRPr="00C619C9" w:rsidRDefault="002815E5" w:rsidP="00C619C9">
      <w:pPr>
        <w:ind w:left="3600" w:hanging="1440"/>
        <w:rPr>
          <w:rFonts w:ascii="Arial" w:hAnsi="Arial" w:cs="Arial"/>
          <w:sz w:val="22"/>
          <w:szCs w:val="22"/>
        </w:rPr>
      </w:pPr>
      <w:r>
        <w:rPr>
          <w:rFonts w:ascii="Arial" w:hAnsi="Arial" w:cs="Arial"/>
          <w:sz w:val="22"/>
          <w:szCs w:val="22"/>
        </w:rPr>
        <w:t>2014-</w:t>
      </w:r>
      <w:r w:rsidR="000A0BD1">
        <w:rPr>
          <w:rFonts w:ascii="Arial" w:hAnsi="Arial" w:cs="Arial"/>
          <w:sz w:val="22"/>
          <w:szCs w:val="22"/>
        </w:rPr>
        <w:t>2016</w:t>
      </w:r>
      <w:r>
        <w:rPr>
          <w:rFonts w:ascii="Arial" w:hAnsi="Arial" w:cs="Arial"/>
          <w:sz w:val="22"/>
          <w:szCs w:val="22"/>
        </w:rPr>
        <w:tab/>
        <w:t>M</w:t>
      </w:r>
      <w:r w:rsidR="00C855F9">
        <w:rPr>
          <w:rFonts w:ascii="Arial" w:hAnsi="Arial" w:cs="Arial"/>
          <w:sz w:val="22"/>
          <w:szCs w:val="22"/>
        </w:rPr>
        <w:t>ember of the American College of Cardiology’s Population Health Policy and Health Promotion Committee</w:t>
      </w:r>
    </w:p>
    <w:p w:rsidR="00C93B23" w:rsidRDefault="0042188C" w:rsidP="00622539">
      <w:pPr>
        <w:ind w:left="3600" w:hanging="1440"/>
        <w:rPr>
          <w:rFonts w:ascii="Arial" w:hAnsi="Arial" w:cs="Arial"/>
          <w:sz w:val="22"/>
          <w:szCs w:val="22"/>
        </w:rPr>
      </w:pPr>
      <w:r>
        <w:rPr>
          <w:rFonts w:ascii="Arial" w:hAnsi="Arial" w:cs="Arial"/>
          <w:sz w:val="22"/>
          <w:szCs w:val="22"/>
        </w:rPr>
        <w:t>201</w:t>
      </w:r>
      <w:r w:rsidR="000A0BD1">
        <w:rPr>
          <w:rFonts w:ascii="Arial" w:hAnsi="Arial" w:cs="Arial"/>
          <w:sz w:val="22"/>
          <w:szCs w:val="22"/>
        </w:rPr>
        <w:t>5-</w:t>
      </w:r>
      <w:r w:rsidR="000A0BD1">
        <w:rPr>
          <w:rFonts w:ascii="Arial" w:hAnsi="Arial" w:cs="Arial"/>
          <w:sz w:val="22"/>
          <w:szCs w:val="22"/>
        </w:rPr>
        <w:tab/>
        <w:t>M</w:t>
      </w:r>
      <w:r>
        <w:rPr>
          <w:rFonts w:ascii="Arial" w:hAnsi="Arial" w:cs="Arial"/>
          <w:sz w:val="22"/>
          <w:szCs w:val="22"/>
        </w:rPr>
        <w:t>ember of the AHA Predictors of CVD committee, Cardiovascular Genome-Phenome Study</w:t>
      </w:r>
    </w:p>
    <w:p w:rsidR="000A0BD1" w:rsidRDefault="000A0BD1" w:rsidP="00622539">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Appointed to 2</w:t>
      </w:r>
      <w:r w:rsidRPr="000A0BD1">
        <w:rPr>
          <w:rFonts w:ascii="Arial" w:hAnsi="Arial" w:cs="Arial"/>
          <w:sz w:val="22"/>
          <w:szCs w:val="22"/>
          <w:vertAlign w:val="superscript"/>
        </w:rPr>
        <w:t>nd</w:t>
      </w:r>
      <w:r>
        <w:rPr>
          <w:rFonts w:ascii="Arial" w:hAnsi="Arial" w:cs="Arial"/>
          <w:sz w:val="22"/>
          <w:szCs w:val="22"/>
        </w:rPr>
        <w:t xml:space="preserve"> term as member of ACC Population Health Policy and Health Promotions Committee</w:t>
      </w:r>
    </w:p>
    <w:p w:rsidR="00BF2A42" w:rsidRDefault="00CA6E5E" w:rsidP="00622539">
      <w:pPr>
        <w:ind w:left="3600" w:hanging="1440"/>
        <w:rPr>
          <w:rFonts w:ascii="Arial" w:hAnsi="Arial" w:cs="Arial"/>
          <w:sz w:val="22"/>
          <w:szCs w:val="22"/>
        </w:rPr>
      </w:pPr>
      <w:r>
        <w:rPr>
          <w:rFonts w:ascii="Arial" w:hAnsi="Arial" w:cs="Arial"/>
          <w:sz w:val="22"/>
          <w:szCs w:val="22"/>
        </w:rPr>
        <w:t>2015-</w:t>
      </w:r>
      <w:r>
        <w:rPr>
          <w:rFonts w:ascii="Arial" w:hAnsi="Arial" w:cs="Arial"/>
          <w:sz w:val="22"/>
          <w:szCs w:val="22"/>
        </w:rPr>
        <w:tab/>
        <w:t>M</w:t>
      </w:r>
      <w:r w:rsidR="00BF2A42">
        <w:rPr>
          <w:rFonts w:ascii="Arial" w:hAnsi="Arial" w:cs="Arial"/>
          <w:sz w:val="22"/>
          <w:szCs w:val="22"/>
        </w:rPr>
        <w:t>ember scientific executive committee, Chairman, section of Preventive Cardiology, International Academy of Cardiology</w:t>
      </w:r>
    </w:p>
    <w:p w:rsidR="0058793A" w:rsidRDefault="0058793A" w:rsidP="00622539">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Member of the Alliance for Patient Access, Physicians Cardiovascular Disease working group</w:t>
      </w:r>
    </w:p>
    <w:p w:rsidR="00A5216E" w:rsidRDefault="00E63B08" w:rsidP="00622539">
      <w:pPr>
        <w:ind w:left="3600" w:hanging="1440"/>
        <w:rPr>
          <w:rFonts w:ascii="Arial" w:hAnsi="Arial" w:cs="Arial"/>
          <w:sz w:val="22"/>
          <w:szCs w:val="22"/>
        </w:rPr>
      </w:pPr>
      <w:r>
        <w:rPr>
          <w:rFonts w:ascii="Arial" w:hAnsi="Arial" w:cs="Arial"/>
          <w:sz w:val="22"/>
          <w:szCs w:val="22"/>
        </w:rPr>
        <w:t>2016-</w:t>
      </w:r>
      <w:r w:rsidR="00A5216E">
        <w:rPr>
          <w:rFonts w:ascii="Arial" w:hAnsi="Arial" w:cs="Arial"/>
          <w:sz w:val="22"/>
          <w:szCs w:val="22"/>
        </w:rPr>
        <w:t>2018</w:t>
      </w:r>
      <w:r>
        <w:rPr>
          <w:rFonts w:ascii="Arial" w:hAnsi="Arial" w:cs="Arial"/>
          <w:sz w:val="22"/>
          <w:szCs w:val="22"/>
        </w:rPr>
        <w:tab/>
        <w:t>Immediate Past-President American Society for Preventive Cardiology</w:t>
      </w:r>
      <w:r w:rsidR="00A5216E">
        <w:rPr>
          <w:rFonts w:ascii="Arial" w:hAnsi="Arial" w:cs="Arial"/>
          <w:sz w:val="22"/>
          <w:szCs w:val="22"/>
        </w:rPr>
        <w:t xml:space="preserve"> </w:t>
      </w:r>
    </w:p>
    <w:p w:rsidR="002E362C" w:rsidRDefault="002E362C" w:rsidP="00622539">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Invited participant, Ame</w:t>
      </w:r>
      <w:r w:rsidR="00B35B57">
        <w:rPr>
          <w:rFonts w:ascii="Arial" w:hAnsi="Arial" w:cs="Arial"/>
          <w:sz w:val="22"/>
          <w:szCs w:val="22"/>
        </w:rPr>
        <w:t>rican College of Cardiology LDL</w:t>
      </w:r>
      <w:r>
        <w:rPr>
          <w:rFonts w:ascii="Arial" w:hAnsi="Arial" w:cs="Arial"/>
          <w:sz w:val="22"/>
          <w:szCs w:val="22"/>
        </w:rPr>
        <w:t>: Address the Risk Think Tank</w:t>
      </w:r>
    </w:p>
    <w:p w:rsidR="00B35B57" w:rsidRDefault="00B35B57" w:rsidP="00622539">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Invited participant, Familial Hypercholesterolemia Global Summit, Dallas, TX</w:t>
      </w:r>
    </w:p>
    <w:p w:rsidR="0024646B" w:rsidRDefault="00442585" w:rsidP="00622539">
      <w:pPr>
        <w:ind w:left="3600" w:hanging="1440"/>
        <w:rPr>
          <w:rFonts w:ascii="Arial" w:hAnsi="Arial" w:cs="Arial"/>
          <w:sz w:val="22"/>
          <w:szCs w:val="22"/>
        </w:rPr>
      </w:pPr>
      <w:r>
        <w:rPr>
          <w:rFonts w:ascii="Arial" w:hAnsi="Arial" w:cs="Arial"/>
          <w:sz w:val="22"/>
          <w:szCs w:val="22"/>
        </w:rPr>
        <w:t>2017-</w:t>
      </w:r>
      <w:r>
        <w:rPr>
          <w:rFonts w:ascii="Arial" w:hAnsi="Arial" w:cs="Arial"/>
          <w:sz w:val="22"/>
          <w:szCs w:val="22"/>
        </w:rPr>
        <w:tab/>
        <w:t>Invited</w:t>
      </w:r>
      <w:r w:rsidR="0024646B">
        <w:rPr>
          <w:rFonts w:ascii="Arial" w:hAnsi="Arial" w:cs="Arial"/>
          <w:sz w:val="22"/>
          <w:szCs w:val="22"/>
        </w:rPr>
        <w:t xml:space="preserve"> member of the </w:t>
      </w:r>
      <w:r>
        <w:rPr>
          <w:rFonts w:ascii="Arial" w:hAnsi="Arial" w:cs="Arial"/>
          <w:sz w:val="22"/>
          <w:szCs w:val="22"/>
        </w:rPr>
        <w:t>Writing Group for</w:t>
      </w:r>
      <w:r w:rsidR="0024646B">
        <w:rPr>
          <w:rFonts w:ascii="Arial" w:hAnsi="Arial" w:cs="Arial"/>
          <w:sz w:val="22"/>
          <w:szCs w:val="22"/>
        </w:rPr>
        <w:t xml:space="preserve"> the</w:t>
      </w:r>
      <w:r w:rsidR="00E92AB9">
        <w:rPr>
          <w:rFonts w:ascii="Arial" w:hAnsi="Arial" w:cs="Arial"/>
          <w:sz w:val="22"/>
          <w:szCs w:val="22"/>
        </w:rPr>
        <w:t xml:space="preserve"> 2018</w:t>
      </w:r>
      <w:r w:rsidR="0024646B">
        <w:rPr>
          <w:rFonts w:ascii="Arial" w:hAnsi="Arial" w:cs="Arial"/>
          <w:sz w:val="22"/>
          <w:szCs w:val="22"/>
        </w:rPr>
        <w:t xml:space="preserve"> ACC/ AHA Guidelines on the Management of Blood Cholesterol</w:t>
      </w:r>
    </w:p>
    <w:p w:rsidR="00840C4F" w:rsidRDefault="00840C4F" w:rsidP="00622539">
      <w:pPr>
        <w:ind w:left="3600" w:hanging="1440"/>
        <w:rPr>
          <w:rFonts w:ascii="Arial" w:hAnsi="Arial" w:cs="Arial"/>
          <w:sz w:val="22"/>
          <w:szCs w:val="22"/>
        </w:rPr>
      </w:pPr>
      <w:r>
        <w:rPr>
          <w:rFonts w:ascii="Arial" w:hAnsi="Arial" w:cs="Arial"/>
          <w:sz w:val="22"/>
          <w:szCs w:val="22"/>
        </w:rPr>
        <w:t>2017</w:t>
      </w:r>
      <w:r>
        <w:rPr>
          <w:rFonts w:ascii="Arial" w:hAnsi="Arial" w:cs="Arial"/>
          <w:sz w:val="22"/>
          <w:szCs w:val="22"/>
        </w:rPr>
        <w:tab/>
        <w:t>Co-Chair of ACC Diabetes and Cardiovascular Risk Roundtable, Heart House, Washington, D.C.</w:t>
      </w:r>
    </w:p>
    <w:p w:rsidR="00241222" w:rsidRDefault="00241222" w:rsidP="00622539">
      <w:pPr>
        <w:ind w:left="3600" w:hanging="1440"/>
        <w:rPr>
          <w:rFonts w:ascii="Arial" w:hAnsi="Arial" w:cs="Arial"/>
          <w:sz w:val="22"/>
          <w:szCs w:val="22"/>
        </w:rPr>
      </w:pPr>
      <w:r>
        <w:rPr>
          <w:rFonts w:ascii="Arial" w:hAnsi="Arial" w:cs="Arial"/>
          <w:sz w:val="22"/>
          <w:szCs w:val="22"/>
        </w:rPr>
        <w:t>2017</w:t>
      </w:r>
      <w:r>
        <w:rPr>
          <w:rFonts w:ascii="Arial" w:hAnsi="Arial" w:cs="Arial"/>
          <w:sz w:val="22"/>
          <w:szCs w:val="22"/>
        </w:rPr>
        <w:tab/>
        <w:t>Member of Steering Committee- Familial Hypercholesterolemia Global Summit</w:t>
      </w:r>
    </w:p>
    <w:p w:rsidR="00C10D05" w:rsidRDefault="00A5216E" w:rsidP="00622539">
      <w:pPr>
        <w:ind w:left="3600" w:hanging="1440"/>
        <w:rPr>
          <w:rFonts w:ascii="Arial" w:hAnsi="Arial" w:cs="Arial"/>
          <w:sz w:val="22"/>
          <w:szCs w:val="22"/>
        </w:rPr>
      </w:pPr>
      <w:r>
        <w:rPr>
          <w:rFonts w:ascii="Arial" w:hAnsi="Arial" w:cs="Arial"/>
          <w:sz w:val="22"/>
          <w:szCs w:val="22"/>
        </w:rPr>
        <w:t>2016-2018</w:t>
      </w:r>
      <w:r w:rsidR="00C10D05">
        <w:rPr>
          <w:rFonts w:ascii="Arial" w:hAnsi="Arial" w:cs="Arial"/>
          <w:sz w:val="22"/>
          <w:szCs w:val="22"/>
        </w:rPr>
        <w:tab/>
        <w:t>American Society for Preventive Cardiology</w:t>
      </w:r>
    </w:p>
    <w:p w:rsidR="00C10D05" w:rsidRDefault="00C10D05" w:rsidP="00622539">
      <w:pPr>
        <w:ind w:left="3600" w:hanging="1440"/>
        <w:rPr>
          <w:rFonts w:ascii="Arial" w:hAnsi="Arial" w:cs="Arial"/>
          <w:sz w:val="22"/>
          <w:szCs w:val="22"/>
        </w:rPr>
      </w:pPr>
      <w:r>
        <w:rPr>
          <w:rFonts w:ascii="Arial" w:hAnsi="Arial" w:cs="Arial"/>
          <w:sz w:val="22"/>
          <w:szCs w:val="22"/>
        </w:rPr>
        <w:tab/>
        <w:t>a. Chair of Nominating &amp; Awards Committee</w:t>
      </w:r>
    </w:p>
    <w:p w:rsidR="00C10D05" w:rsidRDefault="00C10D05" w:rsidP="00622539">
      <w:pPr>
        <w:ind w:left="3600" w:hanging="1440"/>
        <w:rPr>
          <w:rFonts w:ascii="Arial" w:hAnsi="Arial" w:cs="Arial"/>
          <w:sz w:val="22"/>
          <w:szCs w:val="22"/>
        </w:rPr>
      </w:pPr>
      <w:r>
        <w:rPr>
          <w:rFonts w:ascii="Arial" w:hAnsi="Arial" w:cs="Arial"/>
          <w:sz w:val="22"/>
          <w:szCs w:val="22"/>
        </w:rPr>
        <w:tab/>
        <w:t>b. Chair Congress Abstract Review Committee</w:t>
      </w:r>
    </w:p>
    <w:p w:rsidR="00C10D05" w:rsidRDefault="00C10D05" w:rsidP="00622539">
      <w:pPr>
        <w:ind w:left="3600" w:hanging="1440"/>
        <w:rPr>
          <w:rFonts w:ascii="Arial" w:hAnsi="Arial" w:cs="Arial"/>
          <w:sz w:val="22"/>
          <w:szCs w:val="22"/>
        </w:rPr>
      </w:pPr>
      <w:r>
        <w:rPr>
          <w:rFonts w:ascii="Arial" w:hAnsi="Arial" w:cs="Arial"/>
          <w:sz w:val="22"/>
          <w:szCs w:val="22"/>
        </w:rPr>
        <w:tab/>
        <w:t>c. Chair Past Presidents Advisory Committee</w:t>
      </w:r>
    </w:p>
    <w:p w:rsidR="004F039E" w:rsidRDefault="007C3797" w:rsidP="00622539">
      <w:pPr>
        <w:ind w:left="3600" w:hanging="1440"/>
        <w:rPr>
          <w:rFonts w:ascii="Arial" w:hAnsi="Arial" w:cs="Arial"/>
          <w:sz w:val="22"/>
          <w:szCs w:val="22"/>
        </w:rPr>
      </w:pPr>
      <w:r>
        <w:rPr>
          <w:rFonts w:ascii="Arial" w:hAnsi="Arial" w:cs="Arial"/>
          <w:sz w:val="22"/>
          <w:szCs w:val="22"/>
        </w:rPr>
        <w:t>2018</w:t>
      </w:r>
      <w:r>
        <w:rPr>
          <w:rFonts w:ascii="Arial" w:hAnsi="Arial" w:cs="Arial"/>
          <w:sz w:val="22"/>
          <w:szCs w:val="22"/>
        </w:rPr>
        <w:tab/>
      </w:r>
      <w:r w:rsidR="004F039E">
        <w:rPr>
          <w:rFonts w:ascii="Arial" w:hAnsi="Arial" w:cs="Arial"/>
          <w:sz w:val="22"/>
          <w:szCs w:val="22"/>
        </w:rPr>
        <w:t xml:space="preserve">Chair of the World Heart Federation Writing Group- Roadmap for the Prevention of CVD in People with Diabetes </w:t>
      </w:r>
    </w:p>
    <w:p w:rsidR="00C4138C" w:rsidRDefault="00C4138C" w:rsidP="00622539">
      <w:pPr>
        <w:ind w:left="3600" w:hanging="1440"/>
        <w:rPr>
          <w:rFonts w:ascii="Arial" w:hAnsi="Arial" w:cs="Arial"/>
          <w:sz w:val="22"/>
          <w:szCs w:val="22"/>
        </w:rPr>
      </w:pPr>
      <w:r>
        <w:rPr>
          <w:rFonts w:ascii="Arial" w:hAnsi="Arial" w:cs="Arial"/>
          <w:sz w:val="22"/>
          <w:szCs w:val="22"/>
        </w:rPr>
        <w:t>2018</w:t>
      </w:r>
      <w:r>
        <w:rPr>
          <w:rFonts w:ascii="Arial" w:hAnsi="Arial" w:cs="Arial"/>
          <w:sz w:val="22"/>
          <w:szCs w:val="22"/>
        </w:rPr>
        <w:tab/>
        <w:t>Co-Chair of the ACC Diabetes and Cardiovascular Risk Roundtable 2, Heart House, Washington, D.C.</w:t>
      </w:r>
    </w:p>
    <w:p w:rsidR="00C4138C" w:rsidRDefault="00C4138C" w:rsidP="00622539">
      <w:pPr>
        <w:ind w:left="3600" w:hanging="1440"/>
        <w:rPr>
          <w:rFonts w:ascii="Arial" w:hAnsi="Arial" w:cs="Arial"/>
          <w:sz w:val="22"/>
          <w:szCs w:val="22"/>
        </w:rPr>
      </w:pPr>
      <w:r>
        <w:rPr>
          <w:rFonts w:ascii="Arial" w:hAnsi="Arial" w:cs="Arial"/>
          <w:sz w:val="22"/>
          <w:szCs w:val="22"/>
        </w:rPr>
        <w:t>2019</w:t>
      </w:r>
      <w:r>
        <w:rPr>
          <w:rFonts w:ascii="Arial" w:hAnsi="Arial" w:cs="Arial"/>
          <w:sz w:val="22"/>
          <w:szCs w:val="22"/>
        </w:rPr>
        <w:tab/>
        <w:t xml:space="preserve">Member of Steering Committee, </w:t>
      </w:r>
      <w:r w:rsidR="00D52515">
        <w:rPr>
          <w:rFonts w:ascii="Arial" w:hAnsi="Arial" w:cs="Arial"/>
          <w:sz w:val="22"/>
          <w:szCs w:val="22"/>
        </w:rPr>
        <w:t>7</w:t>
      </w:r>
      <w:r w:rsidR="00D52515" w:rsidRPr="00D52515">
        <w:rPr>
          <w:rFonts w:ascii="Arial" w:hAnsi="Arial" w:cs="Arial"/>
          <w:sz w:val="22"/>
          <w:szCs w:val="22"/>
          <w:vertAlign w:val="superscript"/>
        </w:rPr>
        <w:t>th</w:t>
      </w:r>
      <w:r w:rsidR="00D52515">
        <w:rPr>
          <w:rFonts w:ascii="Arial" w:hAnsi="Arial" w:cs="Arial"/>
          <w:sz w:val="22"/>
          <w:szCs w:val="22"/>
        </w:rPr>
        <w:t xml:space="preserve"> </w:t>
      </w:r>
      <w:r>
        <w:rPr>
          <w:rFonts w:ascii="Arial" w:hAnsi="Arial" w:cs="Arial"/>
          <w:sz w:val="22"/>
          <w:szCs w:val="22"/>
        </w:rPr>
        <w:t>Familial Hypercholesterolemia Global Summit</w:t>
      </w:r>
    </w:p>
    <w:p w:rsidR="006859E3" w:rsidRDefault="006859E3" w:rsidP="00622539">
      <w:pPr>
        <w:ind w:left="3600" w:hanging="1440"/>
        <w:rPr>
          <w:rFonts w:ascii="Arial" w:hAnsi="Arial" w:cs="Arial"/>
          <w:sz w:val="22"/>
          <w:szCs w:val="22"/>
        </w:rPr>
      </w:pPr>
      <w:r>
        <w:rPr>
          <w:rFonts w:ascii="Arial" w:hAnsi="Arial" w:cs="Arial"/>
          <w:sz w:val="22"/>
          <w:szCs w:val="22"/>
        </w:rPr>
        <w:t>2019-</w:t>
      </w:r>
      <w:r>
        <w:rPr>
          <w:rFonts w:ascii="Arial" w:hAnsi="Arial" w:cs="Arial"/>
          <w:sz w:val="22"/>
          <w:szCs w:val="22"/>
        </w:rPr>
        <w:tab/>
        <w:t>Chair of the Million Hearts Cardiac Rehabilitation Collaborative</w:t>
      </w:r>
    </w:p>
    <w:p w:rsidR="006859E3" w:rsidRDefault="00386BA7" w:rsidP="00622539">
      <w:pPr>
        <w:ind w:left="3600" w:hanging="1440"/>
        <w:rPr>
          <w:rFonts w:ascii="Arial" w:hAnsi="Arial" w:cs="Arial"/>
          <w:sz w:val="22"/>
          <w:szCs w:val="22"/>
        </w:rPr>
      </w:pPr>
      <w:r>
        <w:rPr>
          <w:rFonts w:ascii="Arial" w:hAnsi="Arial" w:cs="Arial"/>
          <w:sz w:val="22"/>
          <w:szCs w:val="22"/>
        </w:rPr>
        <w:t>2019-</w:t>
      </w:r>
      <w:r>
        <w:rPr>
          <w:rFonts w:ascii="Arial" w:hAnsi="Arial" w:cs="Arial"/>
          <w:sz w:val="22"/>
          <w:szCs w:val="22"/>
        </w:rPr>
        <w:tab/>
        <w:t>M</w:t>
      </w:r>
      <w:r w:rsidR="006859E3">
        <w:rPr>
          <w:rFonts w:ascii="Arial" w:hAnsi="Arial" w:cs="Arial"/>
          <w:sz w:val="22"/>
          <w:szCs w:val="22"/>
        </w:rPr>
        <w:t>ember of United States Tobacco Control Steering Committee under</w:t>
      </w:r>
      <w:r>
        <w:rPr>
          <w:rFonts w:ascii="Arial" w:hAnsi="Arial" w:cs="Arial"/>
          <w:sz w:val="22"/>
          <w:szCs w:val="22"/>
        </w:rPr>
        <w:t xml:space="preserve"> the U.S.</w:t>
      </w:r>
      <w:r w:rsidR="006859E3">
        <w:rPr>
          <w:rFonts w:ascii="Arial" w:hAnsi="Arial" w:cs="Arial"/>
          <w:sz w:val="22"/>
          <w:szCs w:val="22"/>
        </w:rPr>
        <w:t xml:space="preserve"> Surgeon General</w:t>
      </w:r>
    </w:p>
    <w:p w:rsidR="00386BA7" w:rsidRDefault="00386BA7"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Special Advisor to the World Heart Federation Global COVID-19 Study</w:t>
      </w:r>
    </w:p>
    <w:p w:rsidR="004657FF" w:rsidRDefault="004657FF"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Special Advisor to the World Heart Federation Use Heart for Cardiovascular Disease and Diabetes Project</w:t>
      </w:r>
    </w:p>
    <w:p w:rsidR="00634844" w:rsidRDefault="00634844"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American Society for Preventive Cardiology, Chair Early Career Abstract Award Committee</w:t>
      </w:r>
    </w:p>
    <w:p w:rsidR="00F5690C" w:rsidRDefault="00F5690C"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Invited Participant, ACC Virtual Roundtable in LDL-C Lowering Therapies: The Changing Lipid Landscape</w:t>
      </w:r>
    </w:p>
    <w:p w:rsidR="0022786A" w:rsidRDefault="0022786A"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CDC Subject Matter Expert, Strategies to Update NHANES Cholesterol Measurements</w:t>
      </w:r>
    </w:p>
    <w:p w:rsidR="0022786A" w:rsidRDefault="0022786A"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Invited Expert Working Group member, CMS Measure 22 / 317: Screening for High Blood Pressure and Follow-up Documented</w:t>
      </w:r>
    </w:p>
    <w:p w:rsidR="0022786A" w:rsidRDefault="0022786A"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Invited Expert Working Group member, CMS Measure 347 / 438: Statin therapy for the Prevention and Treatment of Cardiovascular Disease</w:t>
      </w:r>
    </w:p>
    <w:p w:rsidR="00A34353" w:rsidRDefault="00A34353"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National Association of Community Health Centers (NACHC) Preventing Heart Attacks and Strokes (PHAS) Steering Committee</w:t>
      </w:r>
    </w:p>
    <w:p w:rsidR="007B7263" w:rsidRDefault="004812D3"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Member of Detection and Treatment Group</w:t>
      </w:r>
      <w:r w:rsidR="007B7263">
        <w:rPr>
          <w:rFonts w:ascii="Arial" w:hAnsi="Arial" w:cs="Arial"/>
          <w:sz w:val="22"/>
          <w:szCs w:val="22"/>
        </w:rPr>
        <w:t>, American Heart Association National PAD Action Plan, Activating Health Care Systems</w:t>
      </w:r>
    </w:p>
    <w:p w:rsidR="007B7263" w:rsidRDefault="007B7263"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Chair, National Million Hearts Cardiac Rehabilitation Think Tank; Advancing New Care Models</w:t>
      </w:r>
    </w:p>
    <w:p w:rsidR="007B7263" w:rsidRDefault="007B7263"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Member, American College of Cardiology Applied Health Innovation Consortium; Virtual Summit</w:t>
      </w:r>
    </w:p>
    <w:p w:rsidR="001E17E9" w:rsidRDefault="001E17E9"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Reviewer / Counsel to the Surgeon General’s Call to Action to Control Hypertension</w:t>
      </w:r>
    </w:p>
    <w:p w:rsidR="00A05EAD" w:rsidRDefault="00A05EAD"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Chair, Federal Hypertension Control Leadership Council (AHRQ, CDC, CMS, FDA, HRSA, IHS, NHLBI, NINDS, ODPHP, OMH, ONC, OWH, OSG)</w:t>
      </w:r>
    </w:p>
    <w:p w:rsidR="00500889" w:rsidRDefault="00500889" w:rsidP="00622539">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Member of the Familial Hypercholesterolemia Surveillance Collaborative Group</w:t>
      </w:r>
    </w:p>
    <w:p w:rsidR="00687B92" w:rsidRDefault="00687B92" w:rsidP="00622539">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Faculty for American College of Cardiology Cardiovascular Overview and Board Prep 2021</w:t>
      </w:r>
    </w:p>
    <w:p w:rsidR="00A26873" w:rsidRDefault="00DB0810" w:rsidP="00622539">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Co-Chair, </w:t>
      </w:r>
      <w:r w:rsidR="00B32187">
        <w:rPr>
          <w:rFonts w:ascii="Arial" w:hAnsi="Arial" w:cs="Arial"/>
          <w:sz w:val="22"/>
          <w:szCs w:val="22"/>
        </w:rPr>
        <w:t>Million Hearts</w:t>
      </w:r>
      <w:r>
        <w:rPr>
          <w:rFonts w:ascii="Arial" w:hAnsi="Arial" w:cs="Arial"/>
          <w:sz w:val="22"/>
          <w:szCs w:val="22"/>
        </w:rPr>
        <w:t xml:space="preserve"> Cardiac Rehabilitation</w:t>
      </w:r>
      <w:r w:rsidR="00B32187">
        <w:rPr>
          <w:rFonts w:ascii="Arial" w:hAnsi="Arial" w:cs="Arial"/>
          <w:sz w:val="22"/>
          <w:szCs w:val="22"/>
        </w:rPr>
        <w:t xml:space="preserve"> Innovation</w:t>
      </w:r>
      <w:r>
        <w:rPr>
          <w:rFonts w:ascii="Arial" w:hAnsi="Arial" w:cs="Arial"/>
          <w:sz w:val="22"/>
          <w:szCs w:val="22"/>
        </w:rPr>
        <w:t xml:space="preserve"> Model Test Work Group</w:t>
      </w:r>
    </w:p>
    <w:p w:rsidR="00E21665" w:rsidRDefault="00E21665" w:rsidP="00622539">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Invited participant, NHLBI Stakeholder Meeting, Prevention of CVD in Patients with Psoriasis and Psoriatic Arthritis (CP3 Study): Bridging the Evidence to Practice Gap</w:t>
      </w:r>
    </w:p>
    <w:p w:rsidR="00497351" w:rsidRDefault="00497351" w:rsidP="00622539">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Invited member American Society for Preventive Cardiology Writing Group: Core Components, Key Attributes, and Effective Models of Clinical Preventive Cardiology Programs</w:t>
      </w:r>
    </w:p>
    <w:p w:rsidR="00165224" w:rsidRDefault="00140856" w:rsidP="00622539">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American College of Cardiology Fellow in Training Mentor</w:t>
      </w:r>
      <w:r w:rsidR="00165224">
        <w:rPr>
          <w:rFonts w:ascii="Arial" w:hAnsi="Arial" w:cs="Arial"/>
          <w:sz w:val="22"/>
          <w:szCs w:val="22"/>
        </w:rPr>
        <w:t xml:space="preserve"> </w:t>
      </w:r>
    </w:p>
    <w:p w:rsidR="007F7492" w:rsidRDefault="007F7492" w:rsidP="00622539">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Clinical Advisor, National Association of Community Health Centers Million Hearts Preventing Heart Attacks and Strokes in Primary Care</w:t>
      </w:r>
    </w:p>
    <w:p w:rsidR="003A1C0A" w:rsidRDefault="003A1C0A"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Key Opinion Leader, World Heart Vision 2030, World Heart Federation</w:t>
      </w:r>
    </w:p>
    <w:p w:rsidR="009639A5" w:rsidRDefault="009639A5"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Steering Committee Member, INTERASPIRE, International Survey of Secondary Prevention of Coronary Heart Disease in Six WHO Regions</w:t>
      </w:r>
    </w:p>
    <w:p w:rsidR="00165224" w:rsidRDefault="00165224"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Advisor, Centers for Medicare and Medicaid QIO 13</w:t>
      </w:r>
      <w:r w:rsidRPr="00165224">
        <w:rPr>
          <w:rFonts w:ascii="Arial" w:hAnsi="Arial" w:cs="Arial"/>
          <w:sz w:val="22"/>
          <w:szCs w:val="22"/>
          <w:vertAlign w:val="superscript"/>
        </w:rPr>
        <w:t>th</w:t>
      </w:r>
      <w:r>
        <w:rPr>
          <w:rFonts w:ascii="Arial" w:hAnsi="Arial" w:cs="Arial"/>
          <w:sz w:val="22"/>
          <w:szCs w:val="22"/>
        </w:rPr>
        <w:t xml:space="preserve"> Scope of Work, Chronic Disease Management, Hypertension, Diabetes, CKD Work Group</w:t>
      </w:r>
    </w:p>
    <w:p w:rsidR="00F66078" w:rsidRDefault="00F66078"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Planning committee member, CDC Office of Genomics and Precision Public Health Panel Discussion on Implementing Precision and Equitable Public Health Cascade Testing for Genetic Disorders</w:t>
      </w:r>
    </w:p>
    <w:p w:rsidR="00EE36D3" w:rsidRDefault="00EE36D3"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Invited participant, Health Policy Partnership CVD Thought Leadership Forum</w:t>
      </w:r>
    </w:p>
    <w:p w:rsidR="00EE36D3" w:rsidRDefault="00EE36D3"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Invited</w:t>
      </w:r>
      <w:r w:rsidR="001753A3">
        <w:rPr>
          <w:rFonts w:ascii="Arial" w:hAnsi="Arial" w:cs="Arial"/>
          <w:sz w:val="22"/>
          <w:szCs w:val="22"/>
        </w:rPr>
        <w:t xml:space="preserve"> NIH RECOVER Post-Acute Sequelae</w:t>
      </w:r>
      <w:r>
        <w:rPr>
          <w:rFonts w:ascii="Arial" w:hAnsi="Arial" w:cs="Arial"/>
          <w:sz w:val="22"/>
          <w:szCs w:val="22"/>
        </w:rPr>
        <w:t xml:space="preserve"> COVID</w:t>
      </w:r>
      <w:r w:rsidR="001753A3">
        <w:rPr>
          <w:rFonts w:ascii="Arial" w:hAnsi="Arial" w:cs="Arial"/>
          <w:sz w:val="22"/>
          <w:szCs w:val="22"/>
        </w:rPr>
        <w:t xml:space="preserve"> (PASC) Intervention Prioritization Panel (PIPP)</w:t>
      </w:r>
      <w:r>
        <w:rPr>
          <w:rFonts w:ascii="Arial" w:hAnsi="Arial" w:cs="Arial"/>
          <w:sz w:val="22"/>
          <w:szCs w:val="22"/>
        </w:rPr>
        <w:t xml:space="preserve"> sub</w:t>
      </w:r>
      <w:r w:rsidR="001753A3">
        <w:rPr>
          <w:rFonts w:ascii="Arial" w:hAnsi="Arial" w:cs="Arial"/>
          <w:sz w:val="22"/>
          <w:szCs w:val="22"/>
        </w:rPr>
        <w:t>-</w:t>
      </w:r>
      <w:r>
        <w:rPr>
          <w:rFonts w:ascii="Arial" w:hAnsi="Arial" w:cs="Arial"/>
          <w:sz w:val="22"/>
          <w:szCs w:val="22"/>
        </w:rPr>
        <w:t>committee on Rehabilitation</w:t>
      </w:r>
    </w:p>
    <w:p w:rsidR="00CB18D1" w:rsidRDefault="00CB18D1" w:rsidP="00622539">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member AHA Writing Group, Lipoprotein Apheresis- Utility, Outcomes, and Implementation in Clinical Practice</w:t>
      </w:r>
      <w:bookmarkStart w:id="0" w:name="_GoBack"/>
      <w:bookmarkEnd w:id="0"/>
    </w:p>
    <w:p w:rsidR="00CD7BBD" w:rsidRPr="00816C9B" w:rsidRDefault="00CD7BBD" w:rsidP="00622539">
      <w:pPr>
        <w:ind w:left="3600" w:hanging="144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r>
    </w:p>
    <w:p w:rsidR="00622539" w:rsidRPr="00816C9B" w:rsidRDefault="00622539">
      <w:pPr>
        <w:widowControl w:val="0"/>
        <w:ind w:firstLine="720"/>
        <w:rPr>
          <w:rFonts w:ascii="Arial" w:hAnsi="Arial" w:cs="Arial"/>
          <w:sz w:val="22"/>
          <w:szCs w:val="22"/>
        </w:rPr>
      </w:pPr>
      <w:r w:rsidRPr="00816C9B">
        <w:rPr>
          <w:rFonts w:ascii="Arial" w:hAnsi="Arial" w:cs="Arial"/>
          <w:sz w:val="22"/>
          <w:szCs w:val="22"/>
        </w:rPr>
        <w:t>b.</w:t>
      </w:r>
      <w:r w:rsidRPr="00816C9B">
        <w:rPr>
          <w:rFonts w:ascii="Arial" w:hAnsi="Arial" w:cs="Arial"/>
          <w:sz w:val="22"/>
          <w:szCs w:val="22"/>
        </w:rPr>
        <w:tab/>
        <w:t xml:space="preserve">Regional and State: </w:t>
      </w:r>
    </w:p>
    <w:p w:rsidR="00622539" w:rsidRPr="00816C9B" w:rsidRDefault="00622539" w:rsidP="00622539">
      <w:pPr>
        <w:ind w:left="2880" w:hanging="1440"/>
        <w:rPr>
          <w:rFonts w:ascii="Arial" w:hAnsi="Arial" w:cs="Arial"/>
          <w:sz w:val="22"/>
          <w:szCs w:val="22"/>
        </w:rPr>
      </w:pPr>
    </w:p>
    <w:p w:rsidR="00622539" w:rsidRPr="00816C9B" w:rsidRDefault="005557DA" w:rsidP="00622539">
      <w:pPr>
        <w:ind w:left="3600" w:hanging="1440"/>
        <w:rPr>
          <w:rFonts w:ascii="Arial" w:hAnsi="Arial" w:cs="Arial"/>
          <w:sz w:val="22"/>
          <w:szCs w:val="22"/>
        </w:rPr>
      </w:pPr>
      <w:r>
        <w:rPr>
          <w:rFonts w:ascii="Arial" w:hAnsi="Arial" w:cs="Arial"/>
          <w:sz w:val="22"/>
          <w:szCs w:val="22"/>
        </w:rPr>
        <w:t>1999</w:t>
      </w:r>
      <w:r>
        <w:rPr>
          <w:rFonts w:ascii="Arial" w:hAnsi="Arial" w:cs="Arial"/>
          <w:sz w:val="22"/>
          <w:szCs w:val="22"/>
        </w:rPr>
        <w:tab/>
      </w:r>
      <w:r w:rsidR="00622539" w:rsidRPr="00816C9B">
        <w:rPr>
          <w:rFonts w:ascii="Arial" w:hAnsi="Arial" w:cs="Arial"/>
          <w:sz w:val="22"/>
          <w:szCs w:val="22"/>
        </w:rPr>
        <w:t>Member of Georgia Association of Cardiopulmonary Rehabilitation, (Board of Directors and Vice President)</w:t>
      </w:r>
    </w:p>
    <w:p w:rsidR="00A009C8" w:rsidRPr="00A009C8" w:rsidRDefault="00622539" w:rsidP="00A009C8">
      <w:pPr>
        <w:ind w:left="1440" w:firstLine="720"/>
        <w:rPr>
          <w:rFonts w:ascii="Arial" w:hAnsi="Arial" w:cs="Arial"/>
          <w:sz w:val="22"/>
          <w:szCs w:val="22"/>
        </w:rPr>
      </w:pPr>
      <w:r w:rsidRPr="00A009C8">
        <w:rPr>
          <w:rFonts w:ascii="Arial" w:hAnsi="Arial" w:cs="Arial"/>
          <w:sz w:val="22"/>
          <w:szCs w:val="22"/>
        </w:rPr>
        <w:t xml:space="preserve">2001-present </w:t>
      </w:r>
      <w:r w:rsidRPr="00A009C8">
        <w:rPr>
          <w:rFonts w:ascii="Arial" w:hAnsi="Arial" w:cs="Arial"/>
          <w:sz w:val="22"/>
          <w:szCs w:val="22"/>
        </w:rPr>
        <w:tab/>
        <w:t xml:space="preserve">Member of Southeast Lipid Association </w:t>
      </w:r>
    </w:p>
    <w:p w:rsidR="00BB293E" w:rsidRDefault="00BB293E" w:rsidP="00A009C8">
      <w:pPr>
        <w:ind w:left="3600" w:hanging="1440"/>
        <w:rPr>
          <w:rFonts w:ascii="Arial" w:hAnsi="Arial" w:cs="Arial"/>
          <w:sz w:val="22"/>
          <w:szCs w:val="22"/>
        </w:rPr>
      </w:pPr>
      <w:r w:rsidRPr="00A009C8">
        <w:rPr>
          <w:rFonts w:ascii="Arial" w:hAnsi="Arial" w:cs="Arial"/>
          <w:sz w:val="22"/>
          <w:szCs w:val="22"/>
        </w:rPr>
        <w:t xml:space="preserve">2003-2005 </w:t>
      </w:r>
      <w:r w:rsidRPr="00A009C8">
        <w:rPr>
          <w:rFonts w:ascii="Arial" w:hAnsi="Arial" w:cs="Arial"/>
          <w:sz w:val="22"/>
          <w:szCs w:val="22"/>
        </w:rPr>
        <w:tab/>
        <w:t>Member of the Georgia Department of Human Resources Tobacco Use Prevention Physician Advisory Board</w:t>
      </w:r>
    </w:p>
    <w:p w:rsidR="00125246" w:rsidRPr="00A009C8" w:rsidRDefault="00125246" w:rsidP="00A009C8">
      <w:pPr>
        <w:ind w:left="3600" w:hanging="1440"/>
        <w:rPr>
          <w:rFonts w:ascii="Arial" w:hAnsi="Arial" w:cs="Arial"/>
          <w:sz w:val="22"/>
          <w:szCs w:val="22"/>
        </w:rPr>
      </w:pPr>
      <w:r>
        <w:rPr>
          <w:rFonts w:ascii="Arial" w:hAnsi="Arial" w:cs="Arial"/>
          <w:sz w:val="22"/>
          <w:szCs w:val="22"/>
        </w:rPr>
        <w:t>2011-present</w:t>
      </w:r>
      <w:r>
        <w:rPr>
          <w:rFonts w:ascii="Arial" w:hAnsi="Arial" w:cs="Arial"/>
          <w:sz w:val="22"/>
          <w:szCs w:val="22"/>
        </w:rPr>
        <w:tab/>
        <w:t>Member of the Advisory Board for the Georgia Coalition to Combat Cardiometabolic Syndrome</w:t>
      </w:r>
    </w:p>
    <w:p w:rsidR="00622539" w:rsidRPr="00816C9B" w:rsidRDefault="00622539">
      <w:pPr>
        <w:widowControl w:val="0"/>
        <w:rPr>
          <w:rFonts w:ascii="Arial" w:hAnsi="Arial" w:cs="Arial"/>
          <w:sz w:val="22"/>
          <w:szCs w:val="22"/>
        </w:rPr>
      </w:pPr>
    </w:p>
    <w:p w:rsidR="00622539" w:rsidRPr="00816C9B" w:rsidRDefault="00622539">
      <w:pPr>
        <w:widowControl w:val="0"/>
        <w:ind w:firstLine="720"/>
        <w:rPr>
          <w:rFonts w:ascii="Arial" w:hAnsi="Arial" w:cs="Arial"/>
          <w:sz w:val="22"/>
          <w:szCs w:val="22"/>
        </w:rPr>
      </w:pPr>
      <w:r w:rsidRPr="00816C9B">
        <w:rPr>
          <w:rFonts w:ascii="Arial" w:hAnsi="Arial" w:cs="Arial"/>
          <w:sz w:val="22"/>
          <w:szCs w:val="22"/>
        </w:rPr>
        <w:t>c.</w:t>
      </w:r>
      <w:r w:rsidRPr="00816C9B">
        <w:rPr>
          <w:rFonts w:ascii="Arial" w:hAnsi="Arial" w:cs="Arial"/>
          <w:sz w:val="22"/>
          <w:szCs w:val="22"/>
        </w:rPr>
        <w:tab/>
        <w:t>Institutional:</w:t>
      </w:r>
    </w:p>
    <w:p w:rsidR="00622539" w:rsidRPr="00816C9B" w:rsidRDefault="00622539">
      <w:pPr>
        <w:widowControl w:val="0"/>
        <w:rPr>
          <w:rFonts w:ascii="Arial" w:hAnsi="Arial" w:cs="Arial"/>
          <w:sz w:val="22"/>
          <w:szCs w:val="22"/>
        </w:rPr>
      </w:pPr>
    </w:p>
    <w:p w:rsidR="00622539" w:rsidRPr="00816C9B" w:rsidRDefault="00622539">
      <w:pPr>
        <w:ind w:left="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1992-1993</w:t>
      </w:r>
      <w:r w:rsidRPr="00816C9B">
        <w:rPr>
          <w:rFonts w:ascii="Arial" w:hAnsi="Arial" w:cs="Arial"/>
          <w:sz w:val="22"/>
          <w:szCs w:val="22"/>
        </w:rPr>
        <w:tab/>
        <w:t>Emory University Hospital Resuscitation Committee</w:t>
      </w:r>
    </w:p>
    <w:p w:rsidR="00622539" w:rsidRPr="00816C9B" w:rsidRDefault="00622539" w:rsidP="005557DA">
      <w:pPr>
        <w:ind w:left="3600" w:hanging="1440"/>
        <w:rPr>
          <w:rFonts w:ascii="Arial" w:hAnsi="Arial" w:cs="Arial"/>
          <w:sz w:val="22"/>
          <w:szCs w:val="22"/>
        </w:rPr>
      </w:pPr>
      <w:r w:rsidRPr="00816C9B">
        <w:rPr>
          <w:rFonts w:ascii="Arial" w:hAnsi="Arial" w:cs="Arial"/>
          <w:sz w:val="22"/>
          <w:szCs w:val="22"/>
        </w:rPr>
        <w:t>1994-present</w:t>
      </w:r>
      <w:r w:rsidRPr="00816C9B">
        <w:rPr>
          <w:rFonts w:ascii="Arial" w:hAnsi="Arial" w:cs="Arial"/>
          <w:sz w:val="22"/>
          <w:szCs w:val="22"/>
        </w:rPr>
        <w:tab/>
        <w:t>Associate Member, Emory Medical School Admissions Committee</w:t>
      </w:r>
    </w:p>
    <w:p w:rsidR="00622539" w:rsidRPr="00816C9B" w:rsidRDefault="00622539" w:rsidP="00BB293E">
      <w:pPr>
        <w:ind w:left="3600" w:hanging="1440"/>
        <w:rPr>
          <w:rFonts w:ascii="Arial" w:hAnsi="Arial" w:cs="Arial"/>
          <w:sz w:val="22"/>
          <w:szCs w:val="22"/>
        </w:rPr>
      </w:pPr>
      <w:r w:rsidRPr="00816C9B">
        <w:rPr>
          <w:rFonts w:ascii="Arial" w:hAnsi="Arial" w:cs="Arial"/>
          <w:sz w:val="22"/>
          <w:szCs w:val="22"/>
        </w:rPr>
        <w:t>1999-2001</w:t>
      </w:r>
      <w:r w:rsidRPr="00816C9B">
        <w:rPr>
          <w:rFonts w:ascii="Arial" w:hAnsi="Arial" w:cs="Arial"/>
          <w:sz w:val="22"/>
          <w:szCs w:val="22"/>
        </w:rPr>
        <w:tab/>
        <w:t>Member</w:t>
      </w:r>
      <w:r w:rsidR="00A009C8">
        <w:rPr>
          <w:rFonts w:ascii="Arial" w:hAnsi="Arial" w:cs="Arial"/>
          <w:sz w:val="22"/>
          <w:szCs w:val="22"/>
        </w:rPr>
        <w:t>,</w:t>
      </w:r>
      <w:r w:rsidRPr="00816C9B">
        <w:rPr>
          <w:rFonts w:ascii="Arial" w:hAnsi="Arial" w:cs="Arial"/>
          <w:sz w:val="22"/>
          <w:szCs w:val="22"/>
        </w:rPr>
        <w:t xml:space="preserve"> Intern Applicant Committee, Department of Medicine</w:t>
      </w:r>
    </w:p>
    <w:p w:rsidR="00622539" w:rsidRPr="00816C9B" w:rsidRDefault="00622539" w:rsidP="005557DA">
      <w:pPr>
        <w:ind w:left="3600" w:hanging="1440"/>
        <w:rPr>
          <w:rFonts w:ascii="Arial" w:hAnsi="Arial" w:cs="Arial"/>
          <w:sz w:val="22"/>
          <w:szCs w:val="22"/>
        </w:rPr>
      </w:pPr>
      <w:r w:rsidRPr="00816C9B">
        <w:rPr>
          <w:rFonts w:ascii="Arial" w:hAnsi="Arial" w:cs="Arial"/>
          <w:sz w:val="22"/>
          <w:szCs w:val="22"/>
        </w:rPr>
        <w:t>1999-2001</w:t>
      </w:r>
      <w:r w:rsidRPr="00816C9B">
        <w:rPr>
          <w:rFonts w:ascii="Arial" w:hAnsi="Arial" w:cs="Arial"/>
          <w:sz w:val="22"/>
          <w:szCs w:val="22"/>
        </w:rPr>
        <w:tab/>
        <w:t>Member, Committee to Re-evaluate Teaching Programs, Department of Medicine</w:t>
      </w:r>
    </w:p>
    <w:p w:rsidR="00622539" w:rsidRPr="00816C9B" w:rsidRDefault="00622539" w:rsidP="00BB293E">
      <w:pPr>
        <w:ind w:left="3600" w:hanging="1440"/>
        <w:rPr>
          <w:rFonts w:ascii="Arial" w:hAnsi="Arial" w:cs="Arial"/>
          <w:sz w:val="22"/>
          <w:szCs w:val="22"/>
        </w:rPr>
      </w:pPr>
      <w:r w:rsidRPr="00816C9B">
        <w:rPr>
          <w:rFonts w:ascii="Arial" w:hAnsi="Arial" w:cs="Arial"/>
          <w:sz w:val="22"/>
          <w:szCs w:val="22"/>
        </w:rPr>
        <w:t>1999-2001</w:t>
      </w:r>
      <w:r w:rsidRPr="00816C9B">
        <w:rPr>
          <w:rFonts w:ascii="Arial" w:hAnsi="Arial" w:cs="Arial"/>
          <w:sz w:val="22"/>
          <w:szCs w:val="22"/>
        </w:rPr>
        <w:tab/>
        <w:t>Chairman, Physician Retention Committee, Emory Cardiology</w:t>
      </w:r>
    </w:p>
    <w:p w:rsidR="00622539" w:rsidRDefault="00622539">
      <w:pPr>
        <w:ind w:left="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2000-2006</w:t>
      </w:r>
      <w:r w:rsidRPr="00816C9B">
        <w:rPr>
          <w:rFonts w:ascii="Arial" w:hAnsi="Arial" w:cs="Arial"/>
          <w:sz w:val="22"/>
          <w:szCs w:val="22"/>
        </w:rPr>
        <w:tab/>
        <w:t>Member, Emory Heart Center Board</w:t>
      </w:r>
    </w:p>
    <w:p w:rsidR="00622539" w:rsidRPr="00816C9B" w:rsidRDefault="00E86D0E" w:rsidP="00E86D0E">
      <w:pPr>
        <w:ind w:left="3600" w:hanging="1440"/>
        <w:rPr>
          <w:rFonts w:ascii="Arial" w:hAnsi="Arial" w:cs="Arial"/>
          <w:sz w:val="22"/>
          <w:szCs w:val="22"/>
        </w:rPr>
      </w:pPr>
      <w:r>
        <w:rPr>
          <w:rFonts w:ascii="Arial" w:hAnsi="Arial" w:cs="Arial"/>
          <w:sz w:val="22"/>
          <w:szCs w:val="22"/>
        </w:rPr>
        <w:t>2000-2006</w:t>
      </w:r>
      <w:r>
        <w:rPr>
          <w:rFonts w:ascii="Arial" w:hAnsi="Arial" w:cs="Arial"/>
          <w:sz w:val="22"/>
          <w:szCs w:val="22"/>
        </w:rPr>
        <w:tab/>
      </w:r>
      <w:r w:rsidR="00622539" w:rsidRPr="00816C9B">
        <w:rPr>
          <w:rFonts w:ascii="Arial" w:hAnsi="Arial" w:cs="Arial"/>
          <w:sz w:val="22"/>
          <w:szCs w:val="22"/>
        </w:rPr>
        <w:t>Co-Chairman, Education and Community Outreach Committee, Emory Heart Center</w:t>
      </w:r>
    </w:p>
    <w:p w:rsidR="00622539" w:rsidRPr="00816C9B" w:rsidRDefault="00891524" w:rsidP="00BB293E">
      <w:pPr>
        <w:ind w:left="3600" w:hanging="1440"/>
        <w:rPr>
          <w:rFonts w:ascii="Arial" w:hAnsi="Arial" w:cs="Arial"/>
          <w:sz w:val="22"/>
          <w:szCs w:val="22"/>
        </w:rPr>
      </w:pPr>
      <w:r>
        <w:rPr>
          <w:rFonts w:ascii="Arial" w:hAnsi="Arial" w:cs="Arial"/>
          <w:sz w:val="22"/>
          <w:szCs w:val="22"/>
        </w:rPr>
        <w:t>2000-2015</w:t>
      </w:r>
      <w:r w:rsidR="00BB293E">
        <w:rPr>
          <w:rFonts w:ascii="Arial" w:hAnsi="Arial" w:cs="Arial"/>
          <w:sz w:val="22"/>
          <w:szCs w:val="22"/>
        </w:rPr>
        <w:tab/>
      </w:r>
      <w:r w:rsidR="00622539" w:rsidRPr="00816C9B">
        <w:rPr>
          <w:rFonts w:ascii="Arial" w:hAnsi="Arial" w:cs="Arial"/>
          <w:sz w:val="22"/>
          <w:szCs w:val="22"/>
        </w:rPr>
        <w:t>Member</w:t>
      </w:r>
      <w:r w:rsidR="00A009C8">
        <w:rPr>
          <w:rFonts w:ascii="Arial" w:hAnsi="Arial" w:cs="Arial"/>
          <w:sz w:val="22"/>
          <w:szCs w:val="22"/>
        </w:rPr>
        <w:t>,</w:t>
      </w:r>
      <w:r w:rsidR="00622539" w:rsidRPr="00816C9B">
        <w:rPr>
          <w:rFonts w:ascii="Arial" w:hAnsi="Arial" w:cs="Arial"/>
          <w:sz w:val="22"/>
          <w:szCs w:val="22"/>
        </w:rPr>
        <w:t xml:space="preserve"> Cardiology Physician Compensation Committee, Emory Clinic</w:t>
      </w:r>
    </w:p>
    <w:p w:rsidR="00622539" w:rsidRPr="00816C9B" w:rsidRDefault="00622539" w:rsidP="00BB293E">
      <w:pPr>
        <w:ind w:left="3600" w:hanging="1440"/>
        <w:rPr>
          <w:rFonts w:ascii="Arial" w:hAnsi="Arial" w:cs="Arial"/>
          <w:sz w:val="22"/>
          <w:szCs w:val="22"/>
        </w:rPr>
      </w:pPr>
      <w:r w:rsidRPr="00816C9B">
        <w:rPr>
          <w:rFonts w:ascii="Arial" w:hAnsi="Arial" w:cs="Arial"/>
          <w:sz w:val="22"/>
          <w:szCs w:val="22"/>
        </w:rPr>
        <w:t>2007-present</w:t>
      </w:r>
      <w:r w:rsidRPr="00816C9B">
        <w:rPr>
          <w:rFonts w:ascii="Arial" w:hAnsi="Arial" w:cs="Arial"/>
          <w:sz w:val="22"/>
          <w:szCs w:val="22"/>
        </w:rPr>
        <w:tab/>
        <w:t>Member</w:t>
      </w:r>
      <w:r w:rsidR="00A009C8">
        <w:rPr>
          <w:rFonts w:ascii="Arial" w:hAnsi="Arial" w:cs="Arial"/>
          <w:sz w:val="22"/>
          <w:szCs w:val="22"/>
        </w:rPr>
        <w:t>,</w:t>
      </w:r>
      <w:r w:rsidRPr="00816C9B">
        <w:rPr>
          <w:rFonts w:ascii="Arial" w:hAnsi="Arial" w:cs="Arial"/>
          <w:sz w:val="22"/>
          <w:szCs w:val="22"/>
        </w:rPr>
        <w:t xml:space="preserve"> Emory Cardiology Clinical Operations Committee</w:t>
      </w:r>
    </w:p>
    <w:p w:rsidR="00FC15E5" w:rsidRPr="00816C9B" w:rsidRDefault="006C627D" w:rsidP="00FC15E5">
      <w:pPr>
        <w:ind w:left="2880" w:hanging="720"/>
        <w:rPr>
          <w:rFonts w:ascii="Arial" w:hAnsi="Arial" w:cs="Arial"/>
          <w:sz w:val="22"/>
          <w:szCs w:val="22"/>
        </w:rPr>
      </w:pPr>
      <w:r>
        <w:rPr>
          <w:rFonts w:ascii="Arial" w:hAnsi="Arial" w:cs="Arial"/>
          <w:sz w:val="22"/>
          <w:szCs w:val="22"/>
        </w:rPr>
        <w:t>2007-2013</w:t>
      </w:r>
      <w:r w:rsidR="00FC15E5" w:rsidRPr="00816C9B">
        <w:rPr>
          <w:rFonts w:ascii="Arial" w:hAnsi="Arial" w:cs="Arial"/>
          <w:sz w:val="22"/>
          <w:szCs w:val="22"/>
        </w:rPr>
        <w:tab/>
        <w:t>Member</w:t>
      </w:r>
      <w:r w:rsidR="00A009C8">
        <w:rPr>
          <w:rFonts w:ascii="Arial" w:hAnsi="Arial" w:cs="Arial"/>
          <w:sz w:val="22"/>
          <w:szCs w:val="22"/>
        </w:rPr>
        <w:t>,</w:t>
      </w:r>
      <w:r w:rsidR="00FC15E5" w:rsidRPr="00816C9B">
        <w:rPr>
          <w:rFonts w:ascii="Arial" w:hAnsi="Arial" w:cs="Arial"/>
          <w:sz w:val="22"/>
          <w:szCs w:val="22"/>
        </w:rPr>
        <w:t xml:space="preserve"> Dean’s Electives subcommittee</w:t>
      </w:r>
    </w:p>
    <w:p w:rsidR="00FC15E5" w:rsidRPr="00816C9B" w:rsidRDefault="00FC15E5" w:rsidP="00BA7D03">
      <w:pPr>
        <w:ind w:left="3600" w:hanging="1440"/>
        <w:rPr>
          <w:rFonts w:ascii="Arial" w:hAnsi="Arial" w:cs="Arial"/>
          <w:sz w:val="22"/>
          <w:szCs w:val="22"/>
        </w:rPr>
      </w:pPr>
      <w:r w:rsidRPr="00816C9B">
        <w:rPr>
          <w:rFonts w:ascii="Arial" w:hAnsi="Arial" w:cs="Arial"/>
          <w:sz w:val="22"/>
          <w:szCs w:val="22"/>
        </w:rPr>
        <w:t>2007-present</w:t>
      </w:r>
      <w:r w:rsidRPr="00816C9B">
        <w:rPr>
          <w:rFonts w:ascii="Arial" w:hAnsi="Arial" w:cs="Arial"/>
          <w:sz w:val="22"/>
          <w:szCs w:val="22"/>
        </w:rPr>
        <w:tab/>
        <w:t>Member</w:t>
      </w:r>
      <w:r w:rsidR="00A009C8">
        <w:rPr>
          <w:rFonts w:ascii="Arial" w:hAnsi="Arial" w:cs="Arial"/>
          <w:sz w:val="22"/>
          <w:szCs w:val="22"/>
        </w:rPr>
        <w:t>,</w:t>
      </w:r>
      <w:r w:rsidRPr="00816C9B">
        <w:rPr>
          <w:rFonts w:ascii="Arial" w:hAnsi="Arial" w:cs="Arial"/>
          <w:sz w:val="22"/>
          <w:szCs w:val="22"/>
        </w:rPr>
        <w:t xml:space="preserve"> Foundations of Medicine Steering Committee (Healthy Human Subcommittee)</w:t>
      </w:r>
    </w:p>
    <w:p w:rsidR="00622539" w:rsidRPr="00816C9B" w:rsidRDefault="00622539" w:rsidP="00E86D0E">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00E86D0E">
        <w:rPr>
          <w:rFonts w:ascii="Arial" w:hAnsi="Arial" w:cs="Arial"/>
          <w:sz w:val="22"/>
          <w:szCs w:val="22"/>
        </w:rPr>
        <w:tab/>
      </w:r>
      <w:r w:rsidRPr="00816C9B">
        <w:rPr>
          <w:rFonts w:ascii="Arial" w:hAnsi="Arial" w:cs="Arial"/>
          <w:sz w:val="22"/>
          <w:szCs w:val="22"/>
        </w:rPr>
        <w:t>2008-present</w:t>
      </w:r>
      <w:r w:rsidRPr="00816C9B">
        <w:rPr>
          <w:rFonts w:ascii="Arial" w:hAnsi="Arial" w:cs="Arial"/>
          <w:sz w:val="22"/>
          <w:szCs w:val="22"/>
        </w:rPr>
        <w:tab/>
        <w:t>Member</w:t>
      </w:r>
      <w:r w:rsidR="00A009C8">
        <w:rPr>
          <w:rFonts w:ascii="Arial" w:hAnsi="Arial" w:cs="Arial"/>
          <w:sz w:val="22"/>
          <w:szCs w:val="22"/>
        </w:rPr>
        <w:t>,</w:t>
      </w:r>
      <w:r w:rsidRPr="00816C9B">
        <w:rPr>
          <w:rFonts w:ascii="Arial" w:hAnsi="Arial" w:cs="Arial"/>
          <w:sz w:val="22"/>
          <w:szCs w:val="22"/>
        </w:rPr>
        <w:t xml:space="preserve"> Heart and Vascular Center Program Team</w:t>
      </w:r>
    </w:p>
    <w:p w:rsidR="00622539" w:rsidRDefault="00622539" w:rsidP="005557DA">
      <w:pPr>
        <w:ind w:left="3600" w:hanging="1440"/>
        <w:rPr>
          <w:rFonts w:ascii="Arial" w:hAnsi="Arial" w:cs="Arial"/>
          <w:sz w:val="22"/>
          <w:szCs w:val="22"/>
        </w:rPr>
      </w:pPr>
      <w:r w:rsidRPr="00816C9B">
        <w:rPr>
          <w:rFonts w:ascii="Arial" w:hAnsi="Arial" w:cs="Arial"/>
          <w:sz w:val="22"/>
          <w:szCs w:val="22"/>
        </w:rPr>
        <w:t>2008-present</w:t>
      </w:r>
      <w:r w:rsidRPr="00816C9B">
        <w:rPr>
          <w:rFonts w:ascii="Arial" w:hAnsi="Arial" w:cs="Arial"/>
          <w:sz w:val="22"/>
          <w:szCs w:val="22"/>
        </w:rPr>
        <w:tab/>
        <w:t>Member</w:t>
      </w:r>
      <w:r w:rsidR="00A009C8">
        <w:rPr>
          <w:rFonts w:ascii="Arial" w:hAnsi="Arial" w:cs="Arial"/>
          <w:sz w:val="22"/>
          <w:szCs w:val="22"/>
        </w:rPr>
        <w:t xml:space="preserve">, </w:t>
      </w:r>
      <w:r w:rsidRPr="00816C9B">
        <w:rPr>
          <w:rFonts w:ascii="Arial" w:hAnsi="Arial" w:cs="Arial"/>
          <w:sz w:val="22"/>
          <w:szCs w:val="22"/>
        </w:rPr>
        <w:t>Internal Medicine Leadership Group on Quality and Patient Safety</w:t>
      </w:r>
    </w:p>
    <w:p w:rsidR="00A73D8E" w:rsidRDefault="00A73D8E" w:rsidP="00A73D8E">
      <w:pPr>
        <w:ind w:left="3600" w:hanging="1440"/>
        <w:rPr>
          <w:rFonts w:ascii="Arial" w:hAnsi="Arial" w:cs="Arial"/>
          <w:sz w:val="22"/>
          <w:szCs w:val="22"/>
        </w:rPr>
      </w:pPr>
      <w:r>
        <w:rPr>
          <w:rFonts w:ascii="Arial" w:hAnsi="Arial" w:cs="Arial"/>
          <w:sz w:val="22"/>
          <w:szCs w:val="22"/>
        </w:rPr>
        <w:t>20</w:t>
      </w:r>
      <w:r w:rsidRPr="00A73D8E">
        <w:rPr>
          <w:rFonts w:ascii="Arial" w:hAnsi="Arial" w:cs="Arial"/>
          <w:sz w:val="22"/>
          <w:szCs w:val="22"/>
        </w:rPr>
        <w:t>09</w:t>
      </w:r>
      <w:r w:rsidR="00673F21">
        <w:rPr>
          <w:rFonts w:ascii="Arial" w:hAnsi="Arial" w:cs="Arial"/>
          <w:sz w:val="22"/>
          <w:szCs w:val="22"/>
        </w:rPr>
        <w:t>-2011</w:t>
      </w:r>
      <w:r w:rsidRPr="00A73D8E">
        <w:rPr>
          <w:rFonts w:ascii="Arial" w:hAnsi="Arial" w:cs="Arial"/>
          <w:sz w:val="22"/>
          <w:szCs w:val="22"/>
        </w:rPr>
        <w:tab/>
        <w:t>Appointed</w:t>
      </w:r>
      <w:r w:rsidR="00673F21">
        <w:rPr>
          <w:rFonts w:ascii="Arial" w:hAnsi="Arial" w:cs="Arial"/>
          <w:sz w:val="22"/>
          <w:szCs w:val="22"/>
        </w:rPr>
        <w:t xml:space="preserve"> </w:t>
      </w:r>
      <w:r w:rsidR="004F7B6C">
        <w:rPr>
          <w:rFonts w:ascii="Arial" w:hAnsi="Arial" w:cs="Arial"/>
          <w:sz w:val="22"/>
          <w:szCs w:val="22"/>
        </w:rPr>
        <w:t>to Dr. Sanfilipo’s WHSC Healthcare Benefactor Program</w:t>
      </w:r>
    </w:p>
    <w:p w:rsidR="00707DAE" w:rsidRDefault="00707DAE" w:rsidP="00707DAE">
      <w:pPr>
        <w:ind w:left="3600" w:hanging="1440"/>
        <w:rPr>
          <w:rFonts w:ascii="Arial" w:hAnsi="Arial" w:cs="Arial"/>
          <w:sz w:val="22"/>
          <w:szCs w:val="22"/>
        </w:rPr>
      </w:pPr>
      <w:r>
        <w:rPr>
          <w:rFonts w:ascii="Arial" w:hAnsi="Arial" w:cs="Arial"/>
          <w:sz w:val="22"/>
          <w:szCs w:val="22"/>
        </w:rPr>
        <w:t>20</w:t>
      </w:r>
      <w:r w:rsidRPr="00707DAE">
        <w:rPr>
          <w:rFonts w:ascii="Arial" w:hAnsi="Arial" w:cs="Arial"/>
          <w:sz w:val="22"/>
          <w:szCs w:val="22"/>
        </w:rPr>
        <w:t>09</w:t>
      </w:r>
      <w:r w:rsidR="00673F21">
        <w:rPr>
          <w:rFonts w:ascii="Arial" w:hAnsi="Arial" w:cs="Arial"/>
          <w:sz w:val="22"/>
          <w:szCs w:val="22"/>
        </w:rPr>
        <w:t>-2011</w:t>
      </w:r>
      <w:r w:rsidR="00673F21">
        <w:rPr>
          <w:rFonts w:ascii="Arial" w:hAnsi="Arial" w:cs="Arial"/>
          <w:sz w:val="22"/>
          <w:szCs w:val="22"/>
        </w:rPr>
        <w:tab/>
        <w:t xml:space="preserve">Appointed to Dr. Sanfilipo’s </w:t>
      </w:r>
      <w:r w:rsidRPr="00707DAE">
        <w:rPr>
          <w:rFonts w:ascii="Arial" w:hAnsi="Arial" w:cs="Arial"/>
          <w:sz w:val="22"/>
          <w:szCs w:val="22"/>
        </w:rPr>
        <w:t>WHSC Culture Transformation Group</w:t>
      </w:r>
    </w:p>
    <w:p w:rsidR="00AD4FD3" w:rsidRDefault="00AD4FD3" w:rsidP="00707DAE">
      <w:pPr>
        <w:ind w:left="3600" w:hanging="1440"/>
        <w:rPr>
          <w:rFonts w:ascii="Arial" w:hAnsi="Arial" w:cs="Arial"/>
          <w:sz w:val="22"/>
          <w:szCs w:val="22"/>
        </w:rPr>
      </w:pPr>
      <w:r>
        <w:rPr>
          <w:rFonts w:ascii="Arial" w:hAnsi="Arial" w:cs="Arial"/>
          <w:sz w:val="22"/>
          <w:szCs w:val="22"/>
        </w:rPr>
        <w:t>2009</w:t>
      </w:r>
      <w:r w:rsidR="00097C1E">
        <w:rPr>
          <w:rFonts w:ascii="Arial" w:hAnsi="Arial" w:cs="Arial"/>
          <w:sz w:val="22"/>
          <w:szCs w:val="22"/>
        </w:rPr>
        <w:t>-present</w:t>
      </w:r>
      <w:r>
        <w:rPr>
          <w:rFonts w:ascii="Arial" w:hAnsi="Arial" w:cs="Arial"/>
          <w:sz w:val="22"/>
          <w:szCs w:val="22"/>
        </w:rPr>
        <w:tab/>
        <w:t>Appointed to Internal Medicine</w:t>
      </w:r>
      <w:r w:rsidRPr="00AD4FD3">
        <w:rPr>
          <w:rFonts w:ascii="Arial" w:hAnsi="Arial" w:cs="Arial"/>
          <w:sz w:val="22"/>
          <w:szCs w:val="22"/>
        </w:rPr>
        <w:t xml:space="preserve"> S</w:t>
      </w:r>
      <w:r>
        <w:rPr>
          <w:rFonts w:ascii="Arial" w:hAnsi="Arial" w:cs="Arial"/>
          <w:sz w:val="22"/>
          <w:szCs w:val="22"/>
        </w:rPr>
        <w:t xml:space="preserve">chool of </w:t>
      </w:r>
      <w:r w:rsidRPr="00AD4FD3">
        <w:rPr>
          <w:rFonts w:ascii="Arial" w:hAnsi="Arial" w:cs="Arial"/>
          <w:sz w:val="22"/>
          <w:szCs w:val="22"/>
        </w:rPr>
        <w:t>M</w:t>
      </w:r>
      <w:r>
        <w:rPr>
          <w:rFonts w:ascii="Arial" w:hAnsi="Arial" w:cs="Arial"/>
          <w:sz w:val="22"/>
          <w:szCs w:val="22"/>
        </w:rPr>
        <w:t>edicine</w:t>
      </w:r>
      <w:r w:rsidRPr="00AD4FD3">
        <w:rPr>
          <w:rFonts w:ascii="Arial" w:hAnsi="Arial" w:cs="Arial"/>
          <w:sz w:val="22"/>
          <w:szCs w:val="22"/>
        </w:rPr>
        <w:t xml:space="preserve"> Mentoring Program</w:t>
      </w:r>
      <w:r w:rsidR="00BA5605">
        <w:rPr>
          <w:rFonts w:ascii="Arial" w:hAnsi="Arial" w:cs="Arial"/>
          <w:sz w:val="22"/>
          <w:szCs w:val="22"/>
        </w:rPr>
        <w:t>:  mentees-</w:t>
      </w:r>
    </w:p>
    <w:p w:rsidR="00BA5605" w:rsidRDefault="00BA5605" w:rsidP="00707DAE">
      <w:pPr>
        <w:ind w:left="3600" w:hanging="1440"/>
        <w:rPr>
          <w:rFonts w:ascii="Arial" w:hAnsi="Arial" w:cs="Arial"/>
          <w:sz w:val="22"/>
          <w:szCs w:val="22"/>
        </w:rPr>
      </w:pPr>
      <w:r>
        <w:rPr>
          <w:rFonts w:ascii="Arial" w:hAnsi="Arial" w:cs="Arial"/>
          <w:sz w:val="22"/>
          <w:szCs w:val="22"/>
        </w:rPr>
        <w:tab/>
        <w:t>Dr. Allen Dollar</w:t>
      </w:r>
    </w:p>
    <w:p w:rsidR="00BA5605" w:rsidRDefault="00BA5605" w:rsidP="00707DAE">
      <w:pPr>
        <w:ind w:left="3600" w:hanging="1440"/>
        <w:rPr>
          <w:rFonts w:ascii="Arial" w:hAnsi="Arial" w:cs="Arial"/>
          <w:sz w:val="22"/>
          <w:szCs w:val="22"/>
        </w:rPr>
      </w:pPr>
      <w:r>
        <w:rPr>
          <w:rFonts w:ascii="Arial" w:hAnsi="Arial" w:cs="Arial"/>
          <w:sz w:val="22"/>
          <w:szCs w:val="22"/>
        </w:rPr>
        <w:tab/>
        <w:t>Dr. Jefferson Baer</w:t>
      </w:r>
    </w:p>
    <w:p w:rsidR="00BA5605" w:rsidRDefault="00BA5605" w:rsidP="00707DAE">
      <w:pPr>
        <w:ind w:left="3600" w:hanging="1440"/>
        <w:rPr>
          <w:rFonts w:ascii="Arial" w:hAnsi="Arial" w:cs="Arial"/>
          <w:sz w:val="22"/>
          <w:szCs w:val="22"/>
        </w:rPr>
      </w:pPr>
      <w:r>
        <w:rPr>
          <w:rFonts w:ascii="Arial" w:hAnsi="Arial" w:cs="Arial"/>
          <w:sz w:val="22"/>
          <w:szCs w:val="22"/>
        </w:rPr>
        <w:tab/>
        <w:t>Dr. Bry</w:t>
      </w:r>
      <w:r w:rsidR="004E3781">
        <w:rPr>
          <w:rFonts w:ascii="Arial" w:hAnsi="Arial" w:cs="Arial"/>
          <w:sz w:val="22"/>
          <w:szCs w:val="22"/>
        </w:rPr>
        <w:t>an Wells</w:t>
      </w:r>
    </w:p>
    <w:p w:rsidR="009028A7" w:rsidRDefault="009028A7" w:rsidP="00707DAE">
      <w:pPr>
        <w:ind w:left="3600" w:hanging="1440"/>
        <w:rPr>
          <w:rFonts w:ascii="Arial" w:hAnsi="Arial" w:cs="Arial"/>
          <w:sz w:val="22"/>
          <w:szCs w:val="22"/>
        </w:rPr>
      </w:pPr>
      <w:r>
        <w:rPr>
          <w:rFonts w:ascii="Arial" w:hAnsi="Arial" w:cs="Arial"/>
          <w:sz w:val="22"/>
          <w:szCs w:val="22"/>
        </w:rPr>
        <w:tab/>
        <w:t>Dr. Ijeoma Isiadinso</w:t>
      </w:r>
    </w:p>
    <w:p w:rsidR="00BA5605" w:rsidRDefault="00BA5605" w:rsidP="00707DAE">
      <w:pPr>
        <w:ind w:left="3600" w:hanging="1440"/>
        <w:rPr>
          <w:rFonts w:ascii="Arial" w:hAnsi="Arial" w:cs="Arial"/>
          <w:sz w:val="22"/>
          <w:szCs w:val="22"/>
        </w:rPr>
      </w:pPr>
      <w:r>
        <w:rPr>
          <w:rFonts w:ascii="Arial" w:hAnsi="Arial" w:cs="Arial"/>
          <w:sz w:val="22"/>
          <w:szCs w:val="22"/>
        </w:rPr>
        <w:tab/>
      </w:r>
    </w:p>
    <w:p w:rsidR="00097C1E" w:rsidRDefault="00097C1E" w:rsidP="00707DAE">
      <w:pPr>
        <w:ind w:left="3600" w:hanging="1440"/>
        <w:rPr>
          <w:rFonts w:ascii="Arial" w:hAnsi="Arial" w:cs="Arial"/>
          <w:sz w:val="22"/>
          <w:szCs w:val="22"/>
        </w:rPr>
      </w:pPr>
      <w:r>
        <w:rPr>
          <w:rFonts w:ascii="Arial" w:hAnsi="Arial" w:cs="Arial"/>
          <w:sz w:val="22"/>
          <w:szCs w:val="22"/>
        </w:rPr>
        <w:t>2009-present</w:t>
      </w:r>
      <w:r>
        <w:rPr>
          <w:rFonts w:ascii="Arial" w:hAnsi="Arial" w:cs="Arial"/>
          <w:sz w:val="22"/>
          <w:szCs w:val="22"/>
        </w:rPr>
        <w:tab/>
        <w:t>Appointed to Department of Internal Medicine Ambassador program</w:t>
      </w:r>
    </w:p>
    <w:p w:rsidR="00097C1E" w:rsidRDefault="00097C1E" w:rsidP="00707DAE">
      <w:pPr>
        <w:ind w:left="3600" w:hanging="1440"/>
        <w:rPr>
          <w:rFonts w:ascii="Arial" w:hAnsi="Arial" w:cs="Arial"/>
          <w:sz w:val="22"/>
          <w:szCs w:val="22"/>
        </w:rPr>
      </w:pPr>
      <w:r>
        <w:rPr>
          <w:rFonts w:ascii="Arial" w:hAnsi="Arial" w:cs="Arial"/>
          <w:sz w:val="22"/>
          <w:szCs w:val="22"/>
        </w:rPr>
        <w:t>2010-present</w:t>
      </w:r>
      <w:r>
        <w:rPr>
          <w:rFonts w:ascii="Arial" w:hAnsi="Arial" w:cs="Arial"/>
          <w:sz w:val="22"/>
          <w:szCs w:val="22"/>
        </w:rPr>
        <w:tab/>
        <w:t>member of MyEmoryHealthcare Development Support team</w:t>
      </w:r>
    </w:p>
    <w:p w:rsidR="00102C67" w:rsidRDefault="00102C67" w:rsidP="00707DAE">
      <w:pPr>
        <w:ind w:left="3600" w:hanging="1440"/>
        <w:rPr>
          <w:rFonts w:ascii="Arial" w:hAnsi="Arial" w:cs="Arial"/>
          <w:sz w:val="22"/>
          <w:szCs w:val="22"/>
        </w:rPr>
      </w:pPr>
      <w:r>
        <w:rPr>
          <w:rFonts w:ascii="Arial" w:hAnsi="Arial" w:cs="Arial"/>
          <w:sz w:val="22"/>
          <w:szCs w:val="22"/>
        </w:rPr>
        <w:t>2010</w:t>
      </w:r>
      <w:r>
        <w:rPr>
          <w:rFonts w:ascii="Arial" w:hAnsi="Arial" w:cs="Arial"/>
          <w:sz w:val="22"/>
          <w:szCs w:val="22"/>
        </w:rPr>
        <w:tab/>
        <w:t>member of the Search committee for the Director of Physical Therapy for Emory University</w:t>
      </w:r>
    </w:p>
    <w:p w:rsidR="00ED2443" w:rsidRDefault="009B6EB5" w:rsidP="00707DAE">
      <w:pPr>
        <w:ind w:left="3600" w:hanging="1440"/>
        <w:rPr>
          <w:rFonts w:ascii="Arial" w:hAnsi="Arial" w:cs="Arial"/>
          <w:sz w:val="22"/>
          <w:szCs w:val="22"/>
        </w:rPr>
      </w:pPr>
      <w:r>
        <w:rPr>
          <w:rFonts w:ascii="Arial" w:hAnsi="Arial" w:cs="Arial"/>
          <w:sz w:val="22"/>
          <w:szCs w:val="22"/>
        </w:rPr>
        <w:t>2012-</w:t>
      </w:r>
      <w:r w:rsidR="006C627D">
        <w:rPr>
          <w:rFonts w:ascii="Arial" w:hAnsi="Arial" w:cs="Arial"/>
          <w:sz w:val="22"/>
          <w:szCs w:val="22"/>
        </w:rPr>
        <w:t>2013</w:t>
      </w:r>
      <w:r w:rsidR="00ED2443">
        <w:rPr>
          <w:rFonts w:ascii="Arial" w:hAnsi="Arial" w:cs="Arial"/>
          <w:sz w:val="22"/>
          <w:szCs w:val="22"/>
        </w:rPr>
        <w:tab/>
        <w:t>Emory Univ. School of Medicine Dean’s CME Advisory Committee</w:t>
      </w:r>
    </w:p>
    <w:p w:rsidR="0077409D" w:rsidRDefault="0077409D" w:rsidP="00707DAE">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member of the search committee to recruit expert in global health and physical activity to The Hubert Dept. of global Health in the Rollins School of Public Health</w:t>
      </w:r>
    </w:p>
    <w:p w:rsidR="00787FF1" w:rsidRDefault="00787FF1" w:rsidP="00707DAE">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co-chair of the search committee to recruit Director of the Physician’s Assistant Program</w:t>
      </w:r>
    </w:p>
    <w:p w:rsidR="00C66938" w:rsidRDefault="00611A60" w:rsidP="00707DAE">
      <w:pPr>
        <w:ind w:left="3600" w:hanging="1440"/>
        <w:rPr>
          <w:rFonts w:ascii="Arial" w:hAnsi="Arial" w:cs="Arial"/>
          <w:sz w:val="22"/>
          <w:szCs w:val="22"/>
        </w:rPr>
      </w:pPr>
      <w:r>
        <w:rPr>
          <w:rFonts w:ascii="Arial" w:hAnsi="Arial" w:cs="Arial"/>
          <w:sz w:val="22"/>
          <w:szCs w:val="22"/>
        </w:rPr>
        <w:t>2013-</w:t>
      </w:r>
      <w:r>
        <w:rPr>
          <w:rFonts w:ascii="Arial" w:hAnsi="Arial" w:cs="Arial"/>
          <w:sz w:val="22"/>
          <w:szCs w:val="22"/>
        </w:rPr>
        <w:tab/>
        <w:t>M</w:t>
      </w:r>
      <w:r w:rsidR="00C66938">
        <w:rPr>
          <w:rFonts w:ascii="Arial" w:hAnsi="Arial" w:cs="Arial"/>
          <w:sz w:val="22"/>
          <w:szCs w:val="22"/>
        </w:rPr>
        <w:t>ember of the Emory University School of Medicine Progress and Promotions committee</w:t>
      </w:r>
    </w:p>
    <w:p w:rsidR="003810EE" w:rsidRDefault="003810EE" w:rsidP="00707DAE">
      <w:pPr>
        <w:ind w:left="3600" w:hanging="1440"/>
        <w:rPr>
          <w:rFonts w:ascii="Arial" w:hAnsi="Arial" w:cs="Arial"/>
          <w:sz w:val="22"/>
          <w:szCs w:val="22"/>
        </w:rPr>
      </w:pPr>
      <w:r>
        <w:rPr>
          <w:rFonts w:ascii="Arial" w:hAnsi="Arial" w:cs="Arial"/>
          <w:sz w:val="22"/>
          <w:szCs w:val="22"/>
        </w:rPr>
        <w:t>2014</w:t>
      </w:r>
      <w:r>
        <w:rPr>
          <w:rFonts w:ascii="Arial" w:hAnsi="Arial" w:cs="Arial"/>
          <w:sz w:val="22"/>
          <w:szCs w:val="22"/>
        </w:rPr>
        <w:tab/>
        <w:t>invited member of the Emory Healthcare Mobile Cardiac Screening Oversight / Advisory committee</w:t>
      </w:r>
    </w:p>
    <w:p w:rsidR="000F029B" w:rsidRDefault="000F029B" w:rsidP="00707DAE">
      <w:pPr>
        <w:ind w:left="3600" w:hanging="1440"/>
        <w:rPr>
          <w:rFonts w:ascii="Arial" w:hAnsi="Arial" w:cs="Arial"/>
          <w:sz w:val="22"/>
          <w:szCs w:val="22"/>
        </w:rPr>
      </w:pPr>
      <w:r>
        <w:rPr>
          <w:rFonts w:ascii="Arial" w:hAnsi="Arial" w:cs="Arial"/>
          <w:sz w:val="22"/>
          <w:szCs w:val="22"/>
        </w:rPr>
        <w:t>2014</w:t>
      </w:r>
      <w:r>
        <w:rPr>
          <w:rFonts w:ascii="Arial" w:hAnsi="Arial" w:cs="Arial"/>
          <w:sz w:val="22"/>
          <w:szCs w:val="22"/>
        </w:rPr>
        <w:tab/>
        <w:t>member of the Curricular Content Committee of the Lia</w:t>
      </w:r>
      <w:r w:rsidR="00D05DE1">
        <w:rPr>
          <w:rFonts w:ascii="Arial" w:hAnsi="Arial" w:cs="Arial"/>
          <w:sz w:val="22"/>
          <w:szCs w:val="22"/>
        </w:rPr>
        <w:t>i</w:t>
      </w:r>
      <w:r>
        <w:rPr>
          <w:rFonts w:ascii="Arial" w:hAnsi="Arial" w:cs="Arial"/>
          <w:sz w:val="22"/>
          <w:szCs w:val="22"/>
        </w:rPr>
        <w:t>son Committee on Medical Education for Emory Univ. School of Medicine</w:t>
      </w:r>
    </w:p>
    <w:p w:rsidR="00F81D41" w:rsidRPr="005F22D9" w:rsidRDefault="002C07D5" w:rsidP="00707DAE">
      <w:pPr>
        <w:ind w:left="3600" w:hanging="1440"/>
        <w:rPr>
          <w:rFonts w:ascii="Arial" w:hAnsi="Arial" w:cs="Arial"/>
        </w:rPr>
      </w:pPr>
      <w:r>
        <w:rPr>
          <w:rFonts w:ascii="Arial" w:hAnsi="Arial" w:cs="Arial"/>
          <w:sz w:val="22"/>
          <w:szCs w:val="22"/>
        </w:rPr>
        <w:t>201</w:t>
      </w:r>
      <w:r w:rsidR="00F81D41">
        <w:rPr>
          <w:rFonts w:ascii="Arial" w:hAnsi="Arial" w:cs="Arial"/>
          <w:sz w:val="22"/>
          <w:szCs w:val="22"/>
        </w:rPr>
        <w:t xml:space="preserve">4 </w:t>
      </w:r>
      <w:r w:rsidR="00F81D41">
        <w:rPr>
          <w:rFonts w:ascii="Arial" w:hAnsi="Arial" w:cs="Arial"/>
          <w:sz w:val="22"/>
          <w:szCs w:val="22"/>
        </w:rPr>
        <w:tab/>
        <w:t>Member of the Emory Healthcare Telemedicine steering committee</w:t>
      </w:r>
    </w:p>
    <w:p w:rsidR="00707DAE" w:rsidRDefault="00611A60" w:rsidP="00A73D8E">
      <w:pPr>
        <w:ind w:left="3600" w:hanging="1440"/>
        <w:rPr>
          <w:rFonts w:ascii="Arial" w:hAnsi="Arial" w:cs="Arial"/>
          <w:sz w:val="22"/>
          <w:szCs w:val="22"/>
        </w:rPr>
      </w:pPr>
      <w:r>
        <w:rPr>
          <w:rFonts w:ascii="Arial" w:hAnsi="Arial" w:cs="Arial"/>
          <w:sz w:val="22"/>
          <w:szCs w:val="22"/>
        </w:rPr>
        <w:t>2015-</w:t>
      </w:r>
      <w:r>
        <w:rPr>
          <w:rFonts w:ascii="Arial" w:hAnsi="Arial" w:cs="Arial"/>
          <w:sz w:val="22"/>
          <w:szCs w:val="22"/>
        </w:rPr>
        <w:tab/>
        <w:t>I</w:t>
      </w:r>
      <w:r w:rsidR="00180F87">
        <w:rPr>
          <w:rFonts w:ascii="Arial" w:hAnsi="Arial" w:cs="Arial"/>
          <w:sz w:val="22"/>
          <w:szCs w:val="22"/>
        </w:rPr>
        <w:t>nvited member of the Executive Education committee for the Department of Medicine</w:t>
      </w:r>
    </w:p>
    <w:p w:rsidR="00F05BF7" w:rsidRDefault="00F05BF7" w:rsidP="00A73D8E">
      <w:pPr>
        <w:ind w:left="3600" w:hanging="1440"/>
        <w:rPr>
          <w:rFonts w:ascii="Arial" w:hAnsi="Arial" w:cs="Arial"/>
          <w:sz w:val="22"/>
          <w:szCs w:val="22"/>
        </w:rPr>
      </w:pPr>
      <w:r>
        <w:rPr>
          <w:rFonts w:ascii="Arial" w:hAnsi="Arial" w:cs="Arial"/>
          <w:sz w:val="22"/>
          <w:szCs w:val="22"/>
        </w:rPr>
        <w:t>2015</w:t>
      </w:r>
      <w:r>
        <w:rPr>
          <w:rFonts w:ascii="Arial" w:hAnsi="Arial" w:cs="Arial"/>
          <w:sz w:val="22"/>
          <w:szCs w:val="22"/>
        </w:rPr>
        <w:tab/>
        <w:t>faculty advisor for Hispanic Health Fair Cardiovascular Risk Assessment</w:t>
      </w:r>
    </w:p>
    <w:p w:rsidR="00C220F4" w:rsidRDefault="00C220F4" w:rsidP="00A73D8E">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member of Emory Healthcare Clinical Network Strategy Local subcommittee</w:t>
      </w:r>
    </w:p>
    <w:p w:rsidR="001028B9" w:rsidRDefault="001028B9" w:rsidP="00A73D8E">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member of the Emory Healthcare Diabetes Collaborative Care/ Population Health Strategy committee</w:t>
      </w:r>
    </w:p>
    <w:p w:rsidR="007E5E40" w:rsidRDefault="007E5E40" w:rsidP="00A73D8E">
      <w:pPr>
        <w:ind w:left="3600" w:hanging="1440"/>
        <w:rPr>
          <w:rFonts w:ascii="Arial" w:hAnsi="Arial" w:cs="Arial"/>
          <w:sz w:val="22"/>
          <w:szCs w:val="22"/>
        </w:rPr>
      </w:pPr>
      <w:r>
        <w:rPr>
          <w:rFonts w:ascii="Arial" w:hAnsi="Arial" w:cs="Arial"/>
          <w:sz w:val="22"/>
          <w:szCs w:val="22"/>
        </w:rPr>
        <w:t>2017</w:t>
      </w:r>
      <w:r>
        <w:rPr>
          <w:rFonts w:ascii="Arial" w:hAnsi="Arial" w:cs="Arial"/>
          <w:sz w:val="22"/>
          <w:szCs w:val="22"/>
        </w:rPr>
        <w:tab/>
        <w:t>member of GME Consortium of Champions, Well Being sub-committee</w:t>
      </w:r>
    </w:p>
    <w:p w:rsidR="00FB7802" w:rsidRDefault="009362E8" w:rsidP="00FB7802">
      <w:pPr>
        <w:ind w:left="3600" w:hanging="1440"/>
        <w:rPr>
          <w:rFonts w:ascii="Arial" w:hAnsi="Arial" w:cs="Arial"/>
          <w:sz w:val="22"/>
          <w:szCs w:val="22"/>
        </w:rPr>
      </w:pPr>
      <w:r>
        <w:rPr>
          <w:rFonts w:ascii="Arial" w:hAnsi="Arial" w:cs="Arial"/>
          <w:sz w:val="22"/>
          <w:szCs w:val="22"/>
        </w:rPr>
        <w:t>2018</w:t>
      </w:r>
      <w:r>
        <w:rPr>
          <w:rFonts w:ascii="Arial" w:hAnsi="Arial" w:cs="Arial"/>
          <w:sz w:val="22"/>
          <w:szCs w:val="22"/>
        </w:rPr>
        <w:tab/>
        <w:t>member of Cardiology Clinical Leadership Committee</w:t>
      </w:r>
    </w:p>
    <w:p w:rsidR="00F65463" w:rsidRDefault="00F65463" w:rsidP="00FB7802">
      <w:pPr>
        <w:ind w:left="3600" w:hanging="1440"/>
        <w:rPr>
          <w:rFonts w:ascii="Arial" w:hAnsi="Arial" w:cs="Arial"/>
          <w:sz w:val="22"/>
          <w:szCs w:val="22"/>
        </w:rPr>
      </w:pPr>
      <w:r>
        <w:rPr>
          <w:rFonts w:ascii="Arial" w:hAnsi="Arial" w:cs="Arial"/>
          <w:sz w:val="22"/>
          <w:szCs w:val="22"/>
        </w:rPr>
        <w:t>2018-</w:t>
      </w:r>
      <w:r>
        <w:rPr>
          <w:rFonts w:ascii="Arial" w:hAnsi="Arial" w:cs="Arial"/>
          <w:sz w:val="22"/>
          <w:szCs w:val="22"/>
        </w:rPr>
        <w:tab/>
        <w:t xml:space="preserve">Emory Pharmacy Health Plan- Strategy Expert Consultant </w:t>
      </w:r>
    </w:p>
    <w:p w:rsidR="005C0053" w:rsidRDefault="0006328D" w:rsidP="00FB7802">
      <w:pPr>
        <w:ind w:left="3600" w:hanging="1440"/>
        <w:rPr>
          <w:rFonts w:ascii="Arial" w:hAnsi="Arial" w:cs="Arial"/>
          <w:sz w:val="22"/>
          <w:szCs w:val="22"/>
        </w:rPr>
      </w:pPr>
      <w:r>
        <w:rPr>
          <w:rFonts w:ascii="Arial" w:hAnsi="Arial" w:cs="Arial"/>
          <w:sz w:val="22"/>
          <w:szCs w:val="22"/>
        </w:rPr>
        <w:t>2019-</w:t>
      </w:r>
      <w:r>
        <w:rPr>
          <w:rFonts w:ascii="Arial" w:hAnsi="Arial" w:cs="Arial"/>
          <w:sz w:val="22"/>
          <w:szCs w:val="22"/>
        </w:rPr>
        <w:tab/>
        <w:t>F</w:t>
      </w:r>
      <w:r w:rsidR="005C0053">
        <w:rPr>
          <w:rFonts w:ascii="Arial" w:hAnsi="Arial" w:cs="Arial"/>
          <w:sz w:val="22"/>
          <w:szCs w:val="22"/>
        </w:rPr>
        <w:t>aculty volunteer, Emory College Phi Eta Sigma Honor Society Scholarship night</w:t>
      </w:r>
    </w:p>
    <w:p w:rsidR="00FB7802" w:rsidRDefault="005C0053" w:rsidP="00FB7802">
      <w:pPr>
        <w:ind w:left="3600" w:hanging="1440"/>
        <w:rPr>
          <w:rFonts w:ascii="Arial" w:hAnsi="Arial" w:cs="Arial"/>
          <w:sz w:val="22"/>
          <w:szCs w:val="22"/>
        </w:rPr>
      </w:pPr>
      <w:r>
        <w:rPr>
          <w:rFonts w:ascii="Arial" w:hAnsi="Arial" w:cs="Arial"/>
          <w:sz w:val="22"/>
          <w:szCs w:val="22"/>
        </w:rPr>
        <w:t>2019</w:t>
      </w:r>
      <w:r w:rsidR="00FB7802">
        <w:rPr>
          <w:rFonts w:ascii="Arial" w:hAnsi="Arial" w:cs="Arial"/>
          <w:sz w:val="22"/>
          <w:szCs w:val="22"/>
        </w:rPr>
        <w:tab/>
        <w:t>member of Circle of Advisors for Emory Healthcare System Strategy Care Transformation Initiative</w:t>
      </w:r>
    </w:p>
    <w:p w:rsidR="00EE2430" w:rsidRDefault="00EE2430" w:rsidP="00FB7802">
      <w:pPr>
        <w:ind w:left="3600" w:hanging="1440"/>
        <w:rPr>
          <w:rFonts w:ascii="Arial" w:hAnsi="Arial" w:cs="Arial"/>
          <w:sz w:val="22"/>
          <w:szCs w:val="22"/>
        </w:rPr>
      </w:pPr>
      <w:r>
        <w:rPr>
          <w:rFonts w:ascii="Arial" w:hAnsi="Arial" w:cs="Arial"/>
          <w:sz w:val="22"/>
          <w:szCs w:val="22"/>
        </w:rPr>
        <w:t>2019</w:t>
      </w:r>
      <w:r>
        <w:rPr>
          <w:rFonts w:ascii="Arial" w:hAnsi="Arial" w:cs="Arial"/>
          <w:sz w:val="22"/>
          <w:szCs w:val="22"/>
        </w:rPr>
        <w:tab/>
        <w:t>faculty lead for Emory Innovation Hub, Sharecare partnership</w:t>
      </w:r>
    </w:p>
    <w:p w:rsidR="00C4138C" w:rsidRDefault="00C4138C" w:rsidP="00FB7802">
      <w:pPr>
        <w:ind w:left="3600" w:hanging="1440"/>
        <w:rPr>
          <w:rFonts w:ascii="Arial" w:hAnsi="Arial" w:cs="Arial"/>
          <w:sz w:val="22"/>
          <w:szCs w:val="22"/>
        </w:rPr>
      </w:pPr>
      <w:r>
        <w:rPr>
          <w:rFonts w:ascii="Arial" w:hAnsi="Arial" w:cs="Arial"/>
          <w:sz w:val="22"/>
          <w:szCs w:val="22"/>
        </w:rPr>
        <w:t>2019</w:t>
      </w:r>
      <w:r>
        <w:rPr>
          <w:rFonts w:ascii="Arial" w:hAnsi="Arial" w:cs="Arial"/>
          <w:sz w:val="22"/>
          <w:szCs w:val="22"/>
        </w:rPr>
        <w:tab/>
        <w:t>faculty member, Emory Innovation Hub, Somalogics relationship</w:t>
      </w:r>
    </w:p>
    <w:p w:rsidR="004E02AA" w:rsidRDefault="004E02AA" w:rsidP="00FB7802">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Search Committee member, Chief Wellness Officer, Emory Healthcare</w:t>
      </w:r>
    </w:p>
    <w:p w:rsidR="00120E76" w:rsidRDefault="00120E76" w:rsidP="00FB7802">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Advisory Board, Emory Food Studies and Ethics Program</w:t>
      </w:r>
    </w:p>
    <w:p w:rsidR="00B42401" w:rsidRDefault="0006328D" w:rsidP="00FB7802">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M</w:t>
      </w:r>
      <w:r w:rsidR="0079310F">
        <w:rPr>
          <w:rFonts w:ascii="Arial" w:hAnsi="Arial" w:cs="Arial"/>
          <w:sz w:val="22"/>
          <w:szCs w:val="22"/>
        </w:rPr>
        <w:t xml:space="preserve">ember, </w:t>
      </w:r>
      <w:r w:rsidR="00B42401">
        <w:rPr>
          <w:rFonts w:ascii="Arial" w:hAnsi="Arial" w:cs="Arial"/>
          <w:sz w:val="22"/>
          <w:szCs w:val="22"/>
        </w:rPr>
        <w:t>Emory School of Medicine Alumni Board</w:t>
      </w:r>
      <w:r w:rsidR="00093C58">
        <w:rPr>
          <w:rFonts w:ascii="Arial" w:hAnsi="Arial" w:cs="Arial"/>
          <w:sz w:val="22"/>
          <w:szCs w:val="22"/>
        </w:rPr>
        <w:t xml:space="preserve"> (Service on Nominating Committee)</w:t>
      </w:r>
    </w:p>
    <w:p w:rsidR="00DD12C9" w:rsidRDefault="00DD12C9" w:rsidP="00FB7802">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NIH (Emory Site) All of Us Trial Clinical Champion</w:t>
      </w:r>
    </w:p>
    <w:p w:rsidR="00315E8F" w:rsidRDefault="00315E8F" w:rsidP="00FB7802">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CHOA / EHC GENI (GI, Endocrinology, and Nutrition Innovation) Steering Committee </w:t>
      </w:r>
    </w:p>
    <w:p w:rsidR="007D7D5E" w:rsidRDefault="007D7D5E" w:rsidP="00FB7802">
      <w:pPr>
        <w:ind w:left="3600" w:hanging="1440"/>
        <w:rPr>
          <w:rFonts w:ascii="Arial" w:hAnsi="Arial" w:cs="Arial"/>
          <w:sz w:val="22"/>
          <w:szCs w:val="22"/>
        </w:rPr>
      </w:pPr>
      <w:r>
        <w:rPr>
          <w:rFonts w:ascii="Arial" w:hAnsi="Arial" w:cs="Arial"/>
          <w:sz w:val="22"/>
          <w:szCs w:val="22"/>
        </w:rPr>
        <w:t>2022</w:t>
      </w:r>
      <w:r>
        <w:rPr>
          <w:rFonts w:ascii="Arial" w:hAnsi="Arial" w:cs="Arial"/>
          <w:sz w:val="22"/>
          <w:szCs w:val="22"/>
        </w:rPr>
        <w:tab/>
        <w:t>Founder of Emory Healthcare Evinacumab Infusion Program for People Living with Homozygous Familial Hypercholesterolemia</w:t>
      </w:r>
    </w:p>
    <w:p w:rsidR="00F65463" w:rsidRDefault="00F65463" w:rsidP="00FB7802">
      <w:pPr>
        <w:ind w:left="3600" w:hanging="1440"/>
        <w:rPr>
          <w:rFonts w:ascii="Arial" w:hAnsi="Arial" w:cs="Arial"/>
          <w:sz w:val="22"/>
          <w:szCs w:val="22"/>
        </w:rPr>
      </w:pPr>
    </w:p>
    <w:p w:rsidR="00FC15E5" w:rsidRPr="00816C9B" w:rsidRDefault="00FC15E5" w:rsidP="00622539">
      <w:pPr>
        <w:ind w:left="3600" w:hanging="3600"/>
        <w:rPr>
          <w:rFonts w:ascii="Arial" w:hAnsi="Arial" w:cs="Arial"/>
          <w:sz w:val="22"/>
          <w:szCs w:val="22"/>
        </w:rPr>
      </w:pPr>
    </w:p>
    <w:p w:rsidR="00622539" w:rsidRPr="00816C9B" w:rsidRDefault="00622539">
      <w:pPr>
        <w:widowControl w:val="0"/>
        <w:rPr>
          <w:rFonts w:ascii="Arial" w:hAnsi="Arial" w:cs="Arial"/>
          <w:sz w:val="22"/>
          <w:szCs w:val="22"/>
        </w:rPr>
      </w:pPr>
    </w:p>
    <w:p w:rsidR="00622539" w:rsidRPr="00816C9B" w:rsidRDefault="009362E8">
      <w:pPr>
        <w:pStyle w:val="Quick1"/>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Consultant</w:t>
      </w:r>
      <w:r w:rsidR="00C76722">
        <w:rPr>
          <w:rFonts w:ascii="Arial" w:hAnsi="Arial" w:cs="Arial"/>
          <w:sz w:val="22"/>
          <w:szCs w:val="22"/>
        </w:rPr>
        <w:t>ships</w:t>
      </w:r>
      <w:r w:rsidR="00622539" w:rsidRPr="00816C9B">
        <w:rPr>
          <w:rFonts w:ascii="Arial" w:hAnsi="Arial" w:cs="Arial"/>
          <w:sz w:val="22"/>
          <w:szCs w:val="22"/>
        </w:rPr>
        <w:t>:</w:t>
      </w:r>
    </w:p>
    <w:p w:rsidR="00622539" w:rsidRPr="00816C9B" w:rsidRDefault="00622539">
      <w:pPr>
        <w:rPr>
          <w:rFonts w:ascii="Arial" w:hAnsi="Arial" w:cs="Arial"/>
          <w:sz w:val="22"/>
          <w:szCs w:val="22"/>
        </w:rPr>
      </w:pPr>
    </w:p>
    <w:p w:rsidR="00622539" w:rsidRPr="00816C9B" w:rsidRDefault="00622539" w:rsidP="00622539">
      <w:pPr>
        <w:pStyle w:val="BodyText2"/>
        <w:ind w:left="3600" w:hanging="1440"/>
        <w:rPr>
          <w:sz w:val="22"/>
          <w:szCs w:val="22"/>
        </w:rPr>
      </w:pPr>
      <w:r w:rsidRPr="00816C9B">
        <w:rPr>
          <w:sz w:val="22"/>
          <w:szCs w:val="22"/>
        </w:rPr>
        <w:t>2003</w:t>
      </w:r>
      <w:r w:rsidR="00BB293E">
        <w:rPr>
          <w:sz w:val="22"/>
          <w:szCs w:val="22"/>
        </w:rPr>
        <w:t>-2004</w:t>
      </w:r>
      <w:r w:rsidRPr="00816C9B">
        <w:rPr>
          <w:sz w:val="22"/>
          <w:szCs w:val="22"/>
        </w:rPr>
        <w:tab/>
        <w:t>Appointment to the Research Participation Program at the Centers for Disease Control and Prevention, National Immunization Program administered by the Oak Ridge Institute for Science and Education related to investigation of cardiovascular complications of smallpox vaccine</w:t>
      </w:r>
    </w:p>
    <w:p w:rsidR="00622539" w:rsidRPr="00816C9B" w:rsidRDefault="00622539">
      <w:pPr>
        <w:pStyle w:val="BodyText2"/>
        <w:ind w:left="1440" w:hanging="720"/>
        <w:rPr>
          <w:sz w:val="22"/>
          <w:szCs w:val="22"/>
        </w:rPr>
      </w:pPr>
    </w:p>
    <w:p w:rsidR="00622539" w:rsidRDefault="00622539" w:rsidP="00622539">
      <w:pPr>
        <w:pStyle w:val="BodyText2"/>
        <w:ind w:left="3600" w:hanging="1440"/>
        <w:rPr>
          <w:sz w:val="22"/>
          <w:szCs w:val="22"/>
        </w:rPr>
      </w:pPr>
      <w:r w:rsidRPr="00816C9B">
        <w:rPr>
          <w:sz w:val="22"/>
          <w:szCs w:val="22"/>
        </w:rPr>
        <w:t>2008</w:t>
      </w:r>
      <w:r w:rsidR="00BB293E">
        <w:rPr>
          <w:sz w:val="22"/>
          <w:szCs w:val="22"/>
        </w:rPr>
        <w:t>-present</w:t>
      </w:r>
      <w:r w:rsidRPr="00816C9B">
        <w:rPr>
          <w:sz w:val="22"/>
          <w:szCs w:val="22"/>
        </w:rPr>
        <w:tab/>
        <w:t xml:space="preserve">Cardiovascular </w:t>
      </w:r>
      <w:r w:rsidR="00BB293E" w:rsidRPr="00816C9B">
        <w:rPr>
          <w:sz w:val="22"/>
          <w:szCs w:val="22"/>
        </w:rPr>
        <w:t>Consultant</w:t>
      </w:r>
      <w:r w:rsidRPr="00816C9B">
        <w:rPr>
          <w:sz w:val="22"/>
          <w:szCs w:val="22"/>
        </w:rPr>
        <w:t xml:space="preserve"> for the European Malaria Vaccine Initiative</w:t>
      </w:r>
    </w:p>
    <w:p w:rsidR="00AD4FD3" w:rsidRDefault="00AD4FD3" w:rsidP="00622539">
      <w:pPr>
        <w:pStyle w:val="BodyText2"/>
        <w:ind w:left="3600" w:hanging="1440"/>
        <w:rPr>
          <w:sz w:val="22"/>
          <w:szCs w:val="22"/>
        </w:rPr>
      </w:pPr>
      <w:r w:rsidRPr="00AD4FD3">
        <w:rPr>
          <w:sz w:val="22"/>
          <w:szCs w:val="22"/>
        </w:rPr>
        <w:t>2009</w:t>
      </w:r>
      <w:r w:rsidR="007E294D">
        <w:rPr>
          <w:sz w:val="22"/>
          <w:szCs w:val="22"/>
        </w:rPr>
        <w:t>-present</w:t>
      </w:r>
      <w:r w:rsidRPr="00AD4FD3">
        <w:rPr>
          <w:sz w:val="22"/>
          <w:szCs w:val="22"/>
        </w:rPr>
        <w:tab/>
        <w:t>Appointed consultant to National Vaccine Adverse Event Program</w:t>
      </w:r>
    </w:p>
    <w:p w:rsidR="0039639F" w:rsidRDefault="0039639F" w:rsidP="00622539">
      <w:pPr>
        <w:pStyle w:val="BodyText2"/>
        <w:ind w:left="3600" w:hanging="1440"/>
        <w:rPr>
          <w:sz w:val="22"/>
          <w:szCs w:val="22"/>
        </w:rPr>
      </w:pPr>
      <w:r>
        <w:rPr>
          <w:sz w:val="22"/>
          <w:szCs w:val="22"/>
        </w:rPr>
        <w:t>2011</w:t>
      </w:r>
      <w:r w:rsidR="00A11DD6">
        <w:rPr>
          <w:sz w:val="22"/>
          <w:szCs w:val="22"/>
        </w:rPr>
        <w:t>-present</w:t>
      </w:r>
      <w:r>
        <w:rPr>
          <w:sz w:val="22"/>
          <w:szCs w:val="22"/>
        </w:rPr>
        <w:tab/>
        <w:t>Consultant to U.S. News and World Report on diets and health</w:t>
      </w:r>
      <w:r w:rsidR="00B412FA">
        <w:rPr>
          <w:sz w:val="22"/>
          <w:szCs w:val="22"/>
        </w:rPr>
        <w:t>;</w:t>
      </w:r>
      <w:r w:rsidR="00707B67">
        <w:rPr>
          <w:sz w:val="22"/>
          <w:szCs w:val="22"/>
        </w:rPr>
        <w:t xml:space="preserve"> “</w:t>
      </w:r>
      <w:r w:rsidR="001B25EB">
        <w:rPr>
          <w:sz w:val="22"/>
          <w:szCs w:val="22"/>
        </w:rPr>
        <w:t>Best Diets”</w:t>
      </w:r>
    </w:p>
    <w:p w:rsidR="00C76722" w:rsidRDefault="00C76722" w:rsidP="00622539">
      <w:pPr>
        <w:pStyle w:val="BodyText2"/>
        <w:ind w:left="3600" w:hanging="1440"/>
        <w:rPr>
          <w:sz w:val="22"/>
          <w:szCs w:val="22"/>
        </w:rPr>
      </w:pPr>
      <w:r>
        <w:rPr>
          <w:sz w:val="22"/>
          <w:szCs w:val="22"/>
        </w:rPr>
        <w:t>2021-</w:t>
      </w:r>
      <w:r>
        <w:rPr>
          <w:sz w:val="22"/>
          <w:szCs w:val="22"/>
        </w:rPr>
        <w:tab/>
        <w:t>Consultant to CDC CISA (Clinical Immunization Safety Assessment) Program</w:t>
      </w:r>
      <w:r w:rsidR="00522345">
        <w:rPr>
          <w:sz w:val="22"/>
          <w:szCs w:val="22"/>
        </w:rPr>
        <w:t xml:space="preserve"> reviewing possible COVID vaccination-related myocarditis and pericarditis</w:t>
      </w:r>
    </w:p>
    <w:p w:rsidR="007F7492" w:rsidRPr="00AD4FD3" w:rsidRDefault="007F7492" w:rsidP="00622539">
      <w:pPr>
        <w:pStyle w:val="BodyText2"/>
        <w:ind w:left="3600" w:hanging="1440"/>
        <w:rPr>
          <w:sz w:val="22"/>
          <w:szCs w:val="22"/>
        </w:rPr>
      </w:pPr>
      <w:r>
        <w:rPr>
          <w:sz w:val="22"/>
          <w:szCs w:val="22"/>
        </w:rPr>
        <w:t>2021-</w:t>
      </w:r>
      <w:r>
        <w:rPr>
          <w:sz w:val="22"/>
          <w:szCs w:val="22"/>
        </w:rPr>
        <w:tab/>
        <w:t>Host, Medscape / WebMD InDiscussion Podcast Series on Dyslipidemia</w:t>
      </w:r>
    </w:p>
    <w:p w:rsidR="00622539" w:rsidRPr="00816C9B" w:rsidRDefault="00622539">
      <w:pPr>
        <w:rPr>
          <w:rFonts w:ascii="Arial" w:hAnsi="Arial" w:cs="Arial"/>
          <w:sz w:val="22"/>
          <w:szCs w:val="22"/>
        </w:rPr>
      </w:pP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13.</w:t>
      </w:r>
      <w:r w:rsidRPr="00816C9B">
        <w:rPr>
          <w:rFonts w:ascii="Arial" w:hAnsi="Arial" w:cs="Arial"/>
          <w:sz w:val="22"/>
          <w:szCs w:val="22"/>
        </w:rPr>
        <w:tab/>
        <w:t xml:space="preserve">Editorships and Editorial Boards: </w:t>
      </w:r>
    </w:p>
    <w:p w:rsidR="00622539" w:rsidRPr="00816C9B" w:rsidRDefault="00622539" w:rsidP="00622539">
      <w:pPr>
        <w:pStyle w:val="Quick1"/>
        <w:ind w:left="720" w:hanging="720"/>
        <w:rPr>
          <w:rFonts w:ascii="Arial" w:hAnsi="Arial" w:cs="Arial"/>
          <w:sz w:val="22"/>
          <w:szCs w:val="22"/>
        </w:rPr>
      </w:pP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2007-present</w:t>
      </w:r>
      <w:r w:rsidRPr="00816C9B">
        <w:rPr>
          <w:rFonts w:ascii="Arial" w:hAnsi="Arial" w:cs="Arial"/>
          <w:sz w:val="22"/>
          <w:szCs w:val="22"/>
        </w:rPr>
        <w:tab/>
        <w:t>Member of Editorial Board for Clinical Cardiology</w:t>
      </w:r>
    </w:p>
    <w:p w:rsidR="00EB7C72" w:rsidRDefault="00622539" w:rsidP="005557DA">
      <w:pPr>
        <w:pStyle w:val="Quick1"/>
        <w:ind w:left="3600" w:hanging="1440"/>
        <w:rPr>
          <w:rFonts w:ascii="Arial" w:hAnsi="Arial" w:cs="Arial"/>
          <w:sz w:val="22"/>
          <w:szCs w:val="22"/>
        </w:rPr>
      </w:pPr>
      <w:r w:rsidRPr="00816C9B">
        <w:rPr>
          <w:rFonts w:ascii="Arial" w:hAnsi="Arial" w:cs="Arial"/>
          <w:sz w:val="22"/>
          <w:szCs w:val="22"/>
        </w:rPr>
        <w:t>2007-present</w:t>
      </w:r>
      <w:r w:rsidRPr="00816C9B">
        <w:rPr>
          <w:rFonts w:ascii="Arial" w:hAnsi="Arial" w:cs="Arial"/>
          <w:sz w:val="22"/>
          <w:szCs w:val="22"/>
        </w:rPr>
        <w:tab/>
        <w:t>Section Editor (Prevention), Current Treatment options in Cardiovascular Medicine</w:t>
      </w:r>
    </w:p>
    <w:p w:rsidR="00EB7C72" w:rsidRDefault="00EB7C72" w:rsidP="00EB7C72">
      <w:pPr>
        <w:ind w:left="3600" w:hanging="1440"/>
        <w:rPr>
          <w:rFonts w:ascii="Arial" w:hAnsi="Arial" w:cs="Arial"/>
          <w:sz w:val="22"/>
          <w:szCs w:val="22"/>
        </w:rPr>
      </w:pPr>
      <w:r w:rsidRPr="00EB7C72">
        <w:rPr>
          <w:rFonts w:ascii="Arial" w:hAnsi="Arial" w:cs="Arial"/>
          <w:sz w:val="22"/>
          <w:szCs w:val="22"/>
        </w:rPr>
        <w:t>2009</w:t>
      </w:r>
      <w:r w:rsidRPr="00EB7C72">
        <w:rPr>
          <w:rFonts w:ascii="Arial" w:hAnsi="Arial" w:cs="Arial"/>
          <w:sz w:val="22"/>
          <w:szCs w:val="22"/>
        </w:rPr>
        <w:tab/>
        <w:t>Co-Editor of American College</w:t>
      </w:r>
      <w:r w:rsidR="00DB5A85">
        <w:rPr>
          <w:rFonts w:ascii="Arial" w:hAnsi="Arial" w:cs="Arial"/>
          <w:sz w:val="22"/>
          <w:szCs w:val="22"/>
        </w:rPr>
        <w:t xml:space="preserve"> of Cardiology’s Diabetes Self-</w:t>
      </w:r>
      <w:r w:rsidRPr="00EB7C72">
        <w:rPr>
          <w:rFonts w:ascii="Arial" w:hAnsi="Arial" w:cs="Arial"/>
          <w:sz w:val="22"/>
          <w:szCs w:val="22"/>
        </w:rPr>
        <w:t>Assessment Program</w:t>
      </w:r>
    </w:p>
    <w:p w:rsidR="00DE17EE" w:rsidRDefault="00DE17EE" w:rsidP="00EB7C72">
      <w:pPr>
        <w:ind w:left="3600" w:hanging="1440"/>
        <w:rPr>
          <w:rFonts w:ascii="Arial" w:hAnsi="Arial" w:cs="Arial"/>
          <w:sz w:val="22"/>
          <w:szCs w:val="22"/>
        </w:rPr>
      </w:pPr>
      <w:r>
        <w:rPr>
          <w:rFonts w:ascii="Arial" w:hAnsi="Arial" w:cs="Arial"/>
          <w:sz w:val="22"/>
          <w:szCs w:val="22"/>
        </w:rPr>
        <w:t>2015-</w:t>
      </w:r>
      <w:r>
        <w:rPr>
          <w:rFonts w:ascii="Arial" w:hAnsi="Arial" w:cs="Arial"/>
          <w:sz w:val="22"/>
          <w:szCs w:val="22"/>
        </w:rPr>
        <w:tab/>
        <w:t>Member of the Editorial Board for Cardiovascular Endocrinology</w:t>
      </w:r>
      <w:r w:rsidR="00944E0E">
        <w:rPr>
          <w:rFonts w:ascii="Arial" w:hAnsi="Arial" w:cs="Arial"/>
          <w:sz w:val="22"/>
          <w:szCs w:val="22"/>
        </w:rPr>
        <w:t xml:space="preserve"> and Metabolism</w:t>
      </w:r>
    </w:p>
    <w:p w:rsidR="00113FB8" w:rsidRDefault="00113FB8" w:rsidP="00EB7C72">
      <w:pPr>
        <w:ind w:left="3600" w:hanging="1440"/>
        <w:rPr>
          <w:rFonts w:ascii="Arial" w:hAnsi="Arial" w:cs="Arial"/>
          <w:sz w:val="22"/>
          <w:szCs w:val="22"/>
        </w:rPr>
      </w:pPr>
      <w:r>
        <w:rPr>
          <w:rFonts w:ascii="Arial" w:hAnsi="Arial" w:cs="Arial"/>
          <w:sz w:val="22"/>
          <w:szCs w:val="22"/>
        </w:rPr>
        <w:t>2015-</w:t>
      </w:r>
      <w:r w:rsidR="00DB5A85">
        <w:rPr>
          <w:rFonts w:ascii="Arial" w:hAnsi="Arial" w:cs="Arial"/>
          <w:sz w:val="22"/>
          <w:szCs w:val="22"/>
        </w:rPr>
        <w:t>2016</w:t>
      </w:r>
      <w:r>
        <w:rPr>
          <w:rFonts w:ascii="Arial" w:hAnsi="Arial" w:cs="Arial"/>
          <w:sz w:val="22"/>
          <w:szCs w:val="22"/>
        </w:rPr>
        <w:tab/>
        <w:t>Associate Editor Journal of Clinical Lipidology</w:t>
      </w:r>
    </w:p>
    <w:p w:rsidR="00DB5A85" w:rsidRDefault="00DB5A85" w:rsidP="00EB7C72">
      <w:pPr>
        <w:ind w:left="3600" w:hanging="1440"/>
        <w:rPr>
          <w:rFonts w:ascii="Arial" w:hAnsi="Arial" w:cs="Arial"/>
          <w:sz w:val="22"/>
          <w:szCs w:val="22"/>
        </w:rPr>
      </w:pPr>
      <w:r>
        <w:rPr>
          <w:rFonts w:ascii="Arial" w:hAnsi="Arial" w:cs="Arial"/>
          <w:sz w:val="22"/>
          <w:szCs w:val="22"/>
        </w:rPr>
        <w:t>2016-</w:t>
      </w:r>
      <w:r>
        <w:rPr>
          <w:rFonts w:ascii="Arial" w:hAnsi="Arial" w:cs="Arial"/>
          <w:sz w:val="22"/>
          <w:szCs w:val="22"/>
        </w:rPr>
        <w:tab/>
        <w:t>Member of the Editorial Board for Clinical Lipidology</w:t>
      </w:r>
    </w:p>
    <w:p w:rsidR="00E57291" w:rsidRDefault="00E57291" w:rsidP="00EB7C72">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Member of the Editorial Board for American Journal of Preventive Cardiology</w:t>
      </w:r>
    </w:p>
    <w:p w:rsidR="0063067F" w:rsidRDefault="0063067F" w:rsidP="00EB7C72">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Section Editor, Current Cardiology Reports, Global Cardiovascular Health</w:t>
      </w:r>
    </w:p>
    <w:p w:rsidR="0006328D" w:rsidRDefault="0006328D" w:rsidP="00EB7C72">
      <w:pPr>
        <w:ind w:left="3600" w:hanging="1440"/>
        <w:rPr>
          <w:rFonts w:ascii="Arial" w:hAnsi="Arial" w:cs="Arial"/>
          <w:sz w:val="22"/>
          <w:szCs w:val="22"/>
        </w:rPr>
      </w:pPr>
      <w:r>
        <w:rPr>
          <w:rFonts w:ascii="Arial" w:hAnsi="Arial" w:cs="Arial"/>
          <w:sz w:val="22"/>
          <w:szCs w:val="22"/>
        </w:rPr>
        <w:t>2020-</w:t>
      </w:r>
      <w:r>
        <w:rPr>
          <w:rFonts w:ascii="Arial" w:hAnsi="Arial" w:cs="Arial"/>
          <w:sz w:val="22"/>
          <w:szCs w:val="22"/>
        </w:rPr>
        <w:tab/>
        <w:t>Associate Editor, American Journal of Preventive Cardiology</w:t>
      </w:r>
    </w:p>
    <w:p w:rsidR="00DB0810" w:rsidRPr="00EB7C72" w:rsidRDefault="00DB0810" w:rsidP="00EB7C72">
      <w:pPr>
        <w:ind w:left="3600" w:hanging="1440"/>
        <w:rPr>
          <w:rFonts w:ascii="Arial" w:hAnsi="Arial" w:cs="Arial"/>
          <w:sz w:val="22"/>
          <w:szCs w:val="22"/>
        </w:rPr>
      </w:pPr>
      <w:r>
        <w:rPr>
          <w:rFonts w:ascii="Arial" w:hAnsi="Arial" w:cs="Arial"/>
          <w:sz w:val="22"/>
          <w:szCs w:val="22"/>
        </w:rPr>
        <w:t>2021-</w:t>
      </w:r>
      <w:r>
        <w:rPr>
          <w:rFonts w:ascii="Arial" w:hAnsi="Arial" w:cs="Arial"/>
          <w:sz w:val="22"/>
          <w:szCs w:val="22"/>
        </w:rPr>
        <w:tab/>
        <w:t>Guest Associate Editor, JACC Asia</w:t>
      </w:r>
    </w:p>
    <w:p w:rsidR="00622539" w:rsidRPr="00816C9B" w:rsidRDefault="00622539" w:rsidP="005557DA">
      <w:pPr>
        <w:pStyle w:val="Quick1"/>
        <w:ind w:left="3600" w:hanging="1440"/>
        <w:rPr>
          <w:rFonts w:ascii="Arial" w:hAnsi="Arial" w:cs="Arial"/>
          <w:sz w:val="22"/>
          <w:szCs w:val="22"/>
        </w:rPr>
      </w:pPr>
      <w:r w:rsidRPr="00816C9B">
        <w:rPr>
          <w:rFonts w:ascii="Arial" w:hAnsi="Arial" w:cs="Arial"/>
          <w:sz w:val="22"/>
          <w:szCs w:val="22"/>
        </w:rPr>
        <w:tab/>
      </w:r>
    </w:p>
    <w:p w:rsidR="00622539" w:rsidRPr="00816C9B" w:rsidRDefault="00622539" w:rsidP="00622539">
      <w:pPr>
        <w:pStyle w:val="Quick1"/>
        <w:ind w:left="720" w:hanging="720"/>
        <w:rPr>
          <w:rFonts w:ascii="Arial" w:hAnsi="Arial" w:cs="Arial"/>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14.</w:t>
      </w:r>
      <w:r w:rsidRPr="00816C9B">
        <w:rPr>
          <w:rFonts w:ascii="Arial" w:hAnsi="Arial" w:cs="Arial"/>
          <w:sz w:val="22"/>
          <w:szCs w:val="22"/>
        </w:rPr>
        <w:tab/>
        <w:t>Manuscript reviewer:</w:t>
      </w: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i/>
          <w:iCs/>
          <w:sz w:val="22"/>
          <w:szCs w:val="22"/>
        </w:rPr>
        <w:tab/>
      </w:r>
    </w:p>
    <w:p w:rsidR="00622539" w:rsidRPr="00816C9B" w:rsidRDefault="00622539" w:rsidP="00622539">
      <w:pPr>
        <w:ind w:left="1440" w:firstLine="720"/>
        <w:rPr>
          <w:rFonts w:ascii="Arial" w:hAnsi="Arial" w:cs="Arial"/>
          <w:sz w:val="22"/>
          <w:szCs w:val="22"/>
        </w:rPr>
      </w:pPr>
      <w:r w:rsidRPr="00816C9B">
        <w:rPr>
          <w:rFonts w:ascii="Arial" w:hAnsi="Arial" w:cs="Arial"/>
          <w:sz w:val="22"/>
          <w:szCs w:val="22"/>
        </w:rPr>
        <w:t>1999-present</w:t>
      </w:r>
      <w:r w:rsidRPr="00816C9B">
        <w:rPr>
          <w:rFonts w:ascii="Arial" w:hAnsi="Arial" w:cs="Arial"/>
          <w:sz w:val="22"/>
          <w:szCs w:val="22"/>
        </w:rPr>
        <w:tab/>
        <w:t xml:space="preserve">Reviewer for ABIM Cardiovascular Disease Exam </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00BB293E">
        <w:rPr>
          <w:rFonts w:ascii="Arial" w:hAnsi="Arial" w:cs="Arial"/>
          <w:iCs/>
          <w:sz w:val="22"/>
          <w:szCs w:val="22"/>
        </w:rPr>
        <w:t>2001-present</w:t>
      </w:r>
      <w:r w:rsidR="00A602FB">
        <w:rPr>
          <w:rFonts w:ascii="Arial" w:hAnsi="Arial" w:cs="Arial"/>
          <w:sz w:val="22"/>
          <w:szCs w:val="22"/>
        </w:rPr>
        <w:tab/>
        <w:t>invited</w:t>
      </w:r>
      <w:r w:rsidRPr="00816C9B">
        <w:rPr>
          <w:rFonts w:ascii="Arial" w:hAnsi="Arial" w:cs="Arial"/>
          <w:sz w:val="22"/>
          <w:szCs w:val="22"/>
        </w:rPr>
        <w:t xml:space="preserve"> reviewer for </w:t>
      </w:r>
      <w:r w:rsidRPr="00816C9B">
        <w:rPr>
          <w:rFonts w:ascii="Arial" w:hAnsi="Arial" w:cs="Arial"/>
          <w:i/>
          <w:iCs/>
          <w:sz w:val="22"/>
          <w:szCs w:val="22"/>
        </w:rPr>
        <w:t>Annals of Epidemiology</w:t>
      </w:r>
      <w:r w:rsidRPr="00816C9B">
        <w:rPr>
          <w:rFonts w:ascii="Arial" w:hAnsi="Arial" w:cs="Arial"/>
          <w:iCs/>
          <w:sz w:val="22"/>
          <w:szCs w:val="22"/>
        </w:rPr>
        <w:t xml:space="preserve"> </w:t>
      </w:r>
    </w:p>
    <w:p w:rsidR="00622539" w:rsidRPr="00816C9B" w:rsidRDefault="00622539" w:rsidP="005557DA">
      <w:pPr>
        <w:ind w:left="3600" w:hanging="1440"/>
        <w:rPr>
          <w:rFonts w:ascii="Arial" w:hAnsi="Arial" w:cs="Arial"/>
          <w:sz w:val="22"/>
          <w:szCs w:val="22"/>
        </w:rPr>
      </w:pPr>
      <w:r w:rsidRPr="00816C9B">
        <w:rPr>
          <w:rFonts w:ascii="Arial" w:hAnsi="Arial" w:cs="Arial"/>
          <w:iCs/>
          <w:sz w:val="22"/>
          <w:szCs w:val="22"/>
        </w:rPr>
        <w:t>2001-present</w:t>
      </w:r>
      <w:r w:rsidR="00A602FB">
        <w:rPr>
          <w:rFonts w:ascii="Arial" w:hAnsi="Arial" w:cs="Arial"/>
          <w:sz w:val="22"/>
          <w:szCs w:val="22"/>
        </w:rPr>
        <w:tab/>
        <w:t>invited</w:t>
      </w:r>
      <w:r w:rsidRPr="00816C9B">
        <w:rPr>
          <w:rFonts w:ascii="Arial" w:hAnsi="Arial" w:cs="Arial"/>
          <w:sz w:val="22"/>
          <w:szCs w:val="22"/>
        </w:rPr>
        <w:t xml:space="preserve"> reviewer for </w:t>
      </w:r>
      <w:r w:rsidRPr="00816C9B">
        <w:rPr>
          <w:rFonts w:ascii="Arial" w:hAnsi="Arial" w:cs="Arial"/>
          <w:i/>
          <w:iCs/>
          <w:sz w:val="22"/>
          <w:szCs w:val="22"/>
        </w:rPr>
        <w:t>Journal of Clinical Outcomes Management</w:t>
      </w:r>
      <w:r w:rsidRPr="00816C9B">
        <w:rPr>
          <w:rFonts w:ascii="Arial" w:hAnsi="Arial" w:cs="Arial"/>
          <w:iCs/>
          <w:sz w:val="22"/>
          <w:szCs w:val="22"/>
        </w:rPr>
        <w:t xml:space="preserve"> </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iCs/>
          <w:sz w:val="22"/>
          <w:szCs w:val="22"/>
        </w:rPr>
        <w:t>2001-present</w:t>
      </w:r>
      <w:r w:rsidR="00A602FB">
        <w:rPr>
          <w:rFonts w:ascii="Arial" w:hAnsi="Arial" w:cs="Arial"/>
          <w:sz w:val="22"/>
          <w:szCs w:val="22"/>
        </w:rPr>
        <w:tab/>
        <w:t>invited</w:t>
      </w:r>
      <w:r w:rsidRPr="00816C9B">
        <w:rPr>
          <w:rFonts w:ascii="Arial" w:hAnsi="Arial" w:cs="Arial"/>
          <w:sz w:val="22"/>
          <w:szCs w:val="22"/>
        </w:rPr>
        <w:t xml:space="preserve"> reviewer for </w:t>
      </w:r>
      <w:r w:rsidRPr="00816C9B">
        <w:rPr>
          <w:rFonts w:ascii="Arial" w:hAnsi="Arial" w:cs="Arial"/>
          <w:i/>
          <w:iCs/>
          <w:sz w:val="22"/>
          <w:szCs w:val="22"/>
        </w:rPr>
        <w:t>The American Journal of Cardiology</w:t>
      </w:r>
      <w:r w:rsidRPr="00816C9B">
        <w:rPr>
          <w:rFonts w:ascii="Arial" w:hAnsi="Arial" w:cs="Arial"/>
          <w:iCs/>
          <w:sz w:val="22"/>
          <w:szCs w:val="22"/>
        </w:rPr>
        <w:t xml:space="preserve"> </w:t>
      </w: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iCs/>
          <w:sz w:val="22"/>
          <w:szCs w:val="22"/>
        </w:rPr>
        <w:t>2001-present</w:t>
      </w:r>
      <w:r w:rsidR="00A602FB">
        <w:rPr>
          <w:rFonts w:ascii="Arial" w:hAnsi="Arial" w:cs="Arial"/>
          <w:sz w:val="22"/>
          <w:szCs w:val="22"/>
        </w:rPr>
        <w:tab/>
        <w:t>invited</w:t>
      </w:r>
      <w:r w:rsidRPr="00816C9B">
        <w:rPr>
          <w:rFonts w:ascii="Arial" w:hAnsi="Arial" w:cs="Arial"/>
          <w:sz w:val="22"/>
          <w:szCs w:val="22"/>
        </w:rPr>
        <w:t xml:space="preserve"> reviewer for </w:t>
      </w:r>
      <w:r w:rsidRPr="00816C9B">
        <w:rPr>
          <w:rFonts w:ascii="Arial" w:hAnsi="Arial" w:cs="Arial"/>
          <w:i/>
          <w:iCs/>
          <w:sz w:val="22"/>
          <w:szCs w:val="22"/>
        </w:rPr>
        <w:t>Hypertension</w:t>
      </w:r>
      <w:r w:rsidRPr="00816C9B">
        <w:rPr>
          <w:rFonts w:ascii="Arial" w:hAnsi="Arial" w:cs="Arial"/>
          <w:iCs/>
          <w:sz w:val="22"/>
          <w:szCs w:val="22"/>
        </w:rPr>
        <w:t xml:space="preserve"> </w:t>
      </w:r>
    </w:p>
    <w:p w:rsidR="00622539" w:rsidRPr="00816C9B" w:rsidRDefault="00622539">
      <w:pPr>
        <w:widowControl w:val="0"/>
        <w:rPr>
          <w:rFonts w:ascii="Arial" w:hAnsi="Arial" w:cs="Arial"/>
          <w:iCs/>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r w:rsidRPr="00816C9B">
        <w:rPr>
          <w:rFonts w:ascii="Arial" w:hAnsi="Arial" w:cs="Arial"/>
          <w:iCs/>
          <w:sz w:val="22"/>
          <w:szCs w:val="22"/>
        </w:rPr>
        <w:t>2001-present</w:t>
      </w:r>
      <w:r w:rsidR="00A602FB">
        <w:rPr>
          <w:rFonts w:ascii="Arial" w:hAnsi="Arial" w:cs="Arial"/>
          <w:sz w:val="22"/>
          <w:szCs w:val="22"/>
        </w:rPr>
        <w:tab/>
        <w:t>invited</w:t>
      </w:r>
      <w:r w:rsidRPr="00816C9B">
        <w:rPr>
          <w:rFonts w:ascii="Arial" w:hAnsi="Arial" w:cs="Arial"/>
          <w:sz w:val="22"/>
          <w:szCs w:val="22"/>
        </w:rPr>
        <w:t xml:space="preserve"> reviewer for </w:t>
      </w:r>
      <w:r w:rsidRPr="00816C9B">
        <w:rPr>
          <w:rFonts w:ascii="Arial" w:hAnsi="Arial" w:cs="Arial"/>
          <w:i/>
          <w:iCs/>
          <w:sz w:val="22"/>
          <w:szCs w:val="22"/>
        </w:rPr>
        <w:t>The American Heart Journal</w:t>
      </w:r>
      <w:r w:rsidRPr="00816C9B">
        <w:rPr>
          <w:rFonts w:ascii="Arial" w:hAnsi="Arial" w:cs="Arial"/>
          <w:iCs/>
          <w:sz w:val="22"/>
          <w:szCs w:val="22"/>
        </w:rPr>
        <w:t xml:space="preserve"> </w:t>
      </w:r>
    </w:p>
    <w:p w:rsidR="00622539" w:rsidRPr="00816C9B" w:rsidRDefault="00622539">
      <w:pPr>
        <w:widowControl w:val="0"/>
        <w:rPr>
          <w:rFonts w:ascii="Arial" w:hAnsi="Arial" w:cs="Arial"/>
          <w:iCs/>
          <w:sz w:val="22"/>
          <w:szCs w:val="22"/>
        </w:rPr>
      </w:pPr>
      <w:r w:rsidRPr="00816C9B">
        <w:rPr>
          <w:rFonts w:ascii="Arial" w:hAnsi="Arial" w:cs="Arial"/>
          <w:i/>
          <w:iCs/>
          <w:sz w:val="22"/>
          <w:szCs w:val="22"/>
        </w:rPr>
        <w:tab/>
      </w:r>
      <w:r w:rsidRPr="00816C9B">
        <w:rPr>
          <w:rFonts w:ascii="Arial" w:hAnsi="Arial" w:cs="Arial"/>
          <w:i/>
          <w:iCs/>
          <w:sz w:val="22"/>
          <w:szCs w:val="22"/>
        </w:rPr>
        <w:tab/>
      </w:r>
      <w:r w:rsidRPr="00816C9B">
        <w:rPr>
          <w:rFonts w:ascii="Arial" w:hAnsi="Arial" w:cs="Arial"/>
          <w:i/>
          <w:iCs/>
          <w:sz w:val="22"/>
          <w:szCs w:val="22"/>
        </w:rPr>
        <w:tab/>
      </w:r>
      <w:r w:rsidRPr="00816C9B">
        <w:rPr>
          <w:rFonts w:ascii="Arial" w:hAnsi="Arial" w:cs="Arial"/>
          <w:iCs/>
          <w:sz w:val="22"/>
          <w:szCs w:val="22"/>
        </w:rPr>
        <w:t>2001-present</w:t>
      </w:r>
      <w:r w:rsidRPr="00816C9B">
        <w:rPr>
          <w:rFonts w:ascii="Arial" w:hAnsi="Arial" w:cs="Arial"/>
          <w:i/>
          <w:iCs/>
          <w:sz w:val="22"/>
          <w:szCs w:val="22"/>
        </w:rPr>
        <w:tab/>
      </w:r>
      <w:r w:rsidR="00A602FB">
        <w:rPr>
          <w:rFonts w:ascii="Arial" w:hAnsi="Arial" w:cs="Arial"/>
          <w:iCs/>
          <w:sz w:val="22"/>
          <w:szCs w:val="22"/>
        </w:rPr>
        <w:t>invited</w:t>
      </w:r>
      <w:r w:rsidRPr="00816C9B">
        <w:rPr>
          <w:rFonts w:ascii="Arial" w:hAnsi="Arial" w:cs="Arial"/>
          <w:iCs/>
          <w:sz w:val="22"/>
          <w:szCs w:val="22"/>
        </w:rPr>
        <w:t xml:space="preserve"> reviewer for </w:t>
      </w:r>
      <w:r w:rsidRPr="00816C9B">
        <w:rPr>
          <w:rFonts w:ascii="Arial" w:hAnsi="Arial" w:cs="Arial"/>
          <w:i/>
          <w:iCs/>
          <w:sz w:val="22"/>
          <w:szCs w:val="22"/>
        </w:rPr>
        <w:t>The American Journal of Medicine</w:t>
      </w:r>
      <w:r w:rsidRPr="00816C9B">
        <w:rPr>
          <w:rFonts w:ascii="Arial" w:hAnsi="Arial" w:cs="Arial"/>
          <w:iCs/>
          <w:sz w:val="22"/>
          <w:szCs w:val="22"/>
        </w:rPr>
        <w:t xml:space="preserve"> </w:t>
      </w:r>
    </w:p>
    <w:p w:rsidR="00622539" w:rsidRPr="00816C9B" w:rsidRDefault="00A602FB" w:rsidP="00BB293E">
      <w:pPr>
        <w:widowControl w:val="0"/>
        <w:ind w:left="3600" w:hanging="1440"/>
        <w:rPr>
          <w:rFonts w:ascii="Arial" w:hAnsi="Arial" w:cs="Arial"/>
          <w:iCs/>
          <w:sz w:val="22"/>
          <w:szCs w:val="22"/>
        </w:rPr>
      </w:pPr>
      <w:r>
        <w:rPr>
          <w:rFonts w:ascii="Arial" w:hAnsi="Arial" w:cs="Arial"/>
          <w:iCs/>
          <w:sz w:val="22"/>
          <w:szCs w:val="22"/>
        </w:rPr>
        <w:t>2001-present</w:t>
      </w:r>
      <w:r>
        <w:rPr>
          <w:rFonts w:ascii="Arial" w:hAnsi="Arial" w:cs="Arial"/>
          <w:iCs/>
          <w:sz w:val="22"/>
          <w:szCs w:val="22"/>
        </w:rPr>
        <w:tab/>
        <w:t>invited</w:t>
      </w:r>
      <w:r w:rsidR="00622539" w:rsidRPr="00816C9B">
        <w:rPr>
          <w:rFonts w:ascii="Arial" w:hAnsi="Arial" w:cs="Arial"/>
          <w:iCs/>
          <w:sz w:val="22"/>
          <w:szCs w:val="22"/>
        </w:rPr>
        <w:t xml:space="preserve"> reviewer for </w:t>
      </w:r>
      <w:r w:rsidR="00622539" w:rsidRPr="00816C9B">
        <w:rPr>
          <w:rFonts w:ascii="Arial" w:hAnsi="Arial" w:cs="Arial"/>
          <w:i/>
          <w:iCs/>
          <w:sz w:val="22"/>
          <w:szCs w:val="22"/>
        </w:rPr>
        <w:t xml:space="preserve">The </w:t>
      </w:r>
      <w:r w:rsidR="00A11DD6">
        <w:rPr>
          <w:rFonts w:ascii="Arial" w:hAnsi="Arial" w:cs="Arial"/>
          <w:i/>
          <w:iCs/>
          <w:sz w:val="22"/>
          <w:szCs w:val="22"/>
        </w:rPr>
        <w:t>Journal of t</w:t>
      </w:r>
      <w:r w:rsidR="00425A7A">
        <w:rPr>
          <w:rFonts w:ascii="Arial" w:hAnsi="Arial" w:cs="Arial"/>
          <w:i/>
          <w:iCs/>
          <w:sz w:val="22"/>
          <w:szCs w:val="22"/>
        </w:rPr>
        <w:t xml:space="preserve">he </w:t>
      </w:r>
      <w:r w:rsidR="00BB293E">
        <w:rPr>
          <w:rFonts w:ascii="Arial" w:hAnsi="Arial" w:cs="Arial"/>
          <w:i/>
          <w:iCs/>
          <w:sz w:val="22"/>
          <w:szCs w:val="22"/>
        </w:rPr>
        <w:t xml:space="preserve">American Medical </w:t>
      </w:r>
      <w:r w:rsidR="00622539" w:rsidRPr="00816C9B">
        <w:rPr>
          <w:rFonts w:ascii="Arial" w:hAnsi="Arial" w:cs="Arial"/>
          <w:i/>
          <w:iCs/>
          <w:sz w:val="22"/>
          <w:szCs w:val="22"/>
        </w:rPr>
        <w:t>Association</w:t>
      </w:r>
      <w:r w:rsidR="00622539" w:rsidRPr="00816C9B">
        <w:rPr>
          <w:rFonts w:ascii="Arial" w:hAnsi="Arial" w:cs="Arial"/>
          <w:iCs/>
          <w:sz w:val="22"/>
          <w:szCs w:val="22"/>
        </w:rPr>
        <w:t xml:space="preserve"> </w:t>
      </w:r>
    </w:p>
    <w:p w:rsidR="004F4234" w:rsidRDefault="00A602FB">
      <w:pPr>
        <w:widowControl w:val="0"/>
        <w:rPr>
          <w:rFonts w:ascii="Arial" w:hAnsi="Arial" w:cs="Arial"/>
          <w:i/>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t>2001-present</w:t>
      </w:r>
      <w:r>
        <w:rPr>
          <w:rFonts w:ascii="Arial" w:hAnsi="Arial" w:cs="Arial"/>
          <w:iCs/>
          <w:sz w:val="22"/>
          <w:szCs w:val="22"/>
        </w:rPr>
        <w:tab/>
        <w:t>invited</w:t>
      </w:r>
      <w:r w:rsidR="00622539" w:rsidRPr="00816C9B">
        <w:rPr>
          <w:rFonts w:ascii="Arial" w:hAnsi="Arial" w:cs="Arial"/>
          <w:iCs/>
          <w:sz w:val="22"/>
          <w:szCs w:val="22"/>
        </w:rPr>
        <w:t xml:space="preserve"> reviewer for </w:t>
      </w:r>
      <w:r w:rsidR="00622539" w:rsidRPr="00816C9B">
        <w:rPr>
          <w:rFonts w:ascii="Arial" w:hAnsi="Arial" w:cs="Arial"/>
          <w:i/>
          <w:iCs/>
          <w:sz w:val="22"/>
          <w:szCs w:val="22"/>
        </w:rPr>
        <w:t>Mayo Clinic Proceedings</w:t>
      </w:r>
    </w:p>
    <w:p w:rsidR="00622539" w:rsidRDefault="00A602FB">
      <w:pPr>
        <w:widowControl w:val="0"/>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2009-present</w:t>
      </w:r>
      <w:r>
        <w:rPr>
          <w:rFonts w:ascii="Arial" w:hAnsi="Arial" w:cs="Arial"/>
          <w:i/>
          <w:iCs/>
          <w:sz w:val="22"/>
          <w:szCs w:val="22"/>
        </w:rPr>
        <w:tab/>
        <w:t>invited</w:t>
      </w:r>
      <w:r w:rsidR="004F4234">
        <w:rPr>
          <w:rFonts w:ascii="Arial" w:hAnsi="Arial" w:cs="Arial"/>
          <w:i/>
          <w:iCs/>
          <w:sz w:val="22"/>
          <w:szCs w:val="22"/>
        </w:rPr>
        <w:t xml:space="preserve"> reviewer for Atherosclerosis</w:t>
      </w:r>
      <w:r w:rsidR="00622539" w:rsidRPr="00816C9B">
        <w:rPr>
          <w:rFonts w:ascii="Arial" w:hAnsi="Arial" w:cs="Arial"/>
          <w:sz w:val="22"/>
          <w:szCs w:val="22"/>
        </w:rPr>
        <w:tab/>
      </w:r>
    </w:p>
    <w:p w:rsidR="00352FE0" w:rsidRPr="00816C9B" w:rsidRDefault="00A602FB">
      <w:pPr>
        <w:widowContro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2010-present</w:t>
      </w:r>
      <w:r>
        <w:rPr>
          <w:rFonts w:ascii="Arial" w:hAnsi="Arial" w:cs="Arial"/>
          <w:sz w:val="22"/>
          <w:szCs w:val="22"/>
        </w:rPr>
        <w:tab/>
        <w:t>invited</w:t>
      </w:r>
      <w:r w:rsidR="00F947A1">
        <w:rPr>
          <w:rFonts w:ascii="Arial" w:hAnsi="Arial" w:cs="Arial"/>
          <w:sz w:val="22"/>
          <w:szCs w:val="22"/>
        </w:rPr>
        <w:t xml:space="preserve"> revi</w:t>
      </w:r>
      <w:r w:rsidR="00352FE0">
        <w:rPr>
          <w:rFonts w:ascii="Arial" w:hAnsi="Arial" w:cs="Arial"/>
          <w:sz w:val="22"/>
          <w:szCs w:val="22"/>
        </w:rPr>
        <w:t>ewer for Circulation</w:t>
      </w:r>
    </w:p>
    <w:p w:rsidR="00622539" w:rsidRDefault="00622539" w:rsidP="00622539">
      <w:pPr>
        <w:widowControl w:val="0"/>
        <w:ind w:left="1440" w:firstLine="720"/>
        <w:rPr>
          <w:rFonts w:ascii="Arial" w:hAnsi="Arial" w:cs="Arial"/>
          <w:sz w:val="22"/>
          <w:szCs w:val="22"/>
        </w:rPr>
      </w:pPr>
      <w:r w:rsidRPr="00816C9B">
        <w:rPr>
          <w:rFonts w:ascii="Arial" w:hAnsi="Arial" w:cs="Arial"/>
          <w:sz w:val="22"/>
          <w:szCs w:val="22"/>
        </w:rPr>
        <w:t xml:space="preserve">2004-present </w:t>
      </w:r>
      <w:r w:rsidRPr="00816C9B">
        <w:rPr>
          <w:rFonts w:ascii="Arial" w:hAnsi="Arial" w:cs="Arial"/>
          <w:sz w:val="22"/>
          <w:szCs w:val="22"/>
        </w:rPr>
        <w:tab/>
        <w:t xml:space="preserve">ACC abstract reviewer and session Co-Chair </w:t>
      </w:r>
    </w:p>
    <w:p w:rsidR="00425A7A" w:rsidRDefault="00A602FB" w:rsidP="00425A7A">
      <w:pPr>
        <w:widowControl w:val="0"/>
        <w:ind w:left="3600" w:hanging="1440"/>
        <w:rPr>
          <w:rFonts w:ascii="Arial" w:hAnsi="Arial" w:cs="Arial"/>
          <w:sz w:val="22"/>
          <w:szCs w:val="22"/>
        </w:rPr>
      </w:pPr>
      <w:r>
        <w:rPr>
          <w:rFonts w:ascii="Arial" w:hAnsi="Arial" w:cs="Arial"/>
          <w:sz w:val="22"/>
          <w:szCs w:val="22"/>
        </w:rPr>
        <w:t>2012-present</w:t>
      </w:r>
      <w:r>
        <w:rPr>
          <w:rFonts w:ascii="Arial" w:hAnsi="Arial" w:cs="Arial"/>
          <w:sz w:val="22"/>
          <w:szCs w:val="22"/>
        </w:rPr>
        <w:tab/>
        <w:t>invited</w:t>
      </w:r>
      <w:r w:rsidR="00425A7A">
        <w:rPr>
          <w:rFonts w:ascii="Arial" w:hAnsi="Arial" w:cs="Arial"/>
          <w:sz w:val="22"/>
          <w:szCs w:val="22"/>
        </w:rPr>
        <w:t xml:space="preserve"> reviewer for The European Journal of Preventive Cardiology</w:t>
      </w:r>
    </w:p>
    <w:p w:rsidR="00A11DD6" w:rsidRDefault="00A602FB" w:rsidP="00425A7A">
      <w:pPr>
        <w:widowControl w:val="0"/>
        <w:ind w:left="3600" w:hanging="1440"/>
        <w:rPr>
          <w:rFonts w:ascii="Arial" w:hAnsi="Arial" w:cs="Arial"/>
          <w:sz w:val="22"/>
          <w:szCs w:val="22"/>
        </w:rPr>
      </w:pPr>
      <w:r>
        <w:rPr>
          <w:rFonts w:ascii="Arial" w:hAnsi="Arial" w:cs="Arial"/>
          <w:sz w:val="22"/>
          <w:szCs w:val="22"/>
        </w:rPr>
        <w:t>2012-present</w:t>
      </w:r>
      <w:r>
        <w:rPr>
          <w:rFonts w:ascii="Arial" w:hAnsi="Arial" w:cs="Arial"/>
          <w:sz w:val="22"/>
          <w:szCs w:val="22"/>
        </w:rPr>
        <w:tab/>
        <w:t>invited</w:t>
      </w:r>
      <w:r w:rsidR="00A11DD6">
        <w:rPr>
          <w:rFonts w:ascii="Arial" w:hAnsi="Arial" w:cs="Arial"/>
          <w:sz w:val="22"/>
          <w:szCs w:val="22"/>
        </w:rPr>
        <w:t xml:space="preserve"> reviewer for The Journal of the American College of Cardiology</w:t>
      </w:r>
    </w:p>
    <w:p w:rsidR="00464912" w:rsidRDefault="00A602FB" w:rsidP="00425A7A">
      <w:pPr>
        <w:widowControl w:val="0"/>
        <w:ind w:left="3600" w:hanging="1440"/>
        <w:rPr>
          <w:rFonts w:ascii="Arial" w:hAnsi="Arial" w:cs="Arial"/>
          <w:sz w:val="22"/>
          <w:szCs w:val="22"/>
        </w:rPr>
      </w:pPr>
      <w:r>
        <w:rPr>
          <w:rFonts w:ascii="Arial" w:hAnsi="Arial" w:cs="Arial"/>
          <w:sz w:val="22"/>
          <w:szCs w:val="22"/>
        </w:rPr>
        <w:t>2012-present</w:t>
      </w:r>
      <w:r>
        <w:rPr>
          <w:rFonts w:ascii="Arial" w:hAnsi="Arial" w:cs="Arial"/>
          <w:sz w:val="22"/>
          <w:szCs w:val="22"/>
        </w:rPr>
        <w:tab/>
        <w:t>invited</w:t>
      </w:r>
      <w:r w:rsidR="00464912">
        <w:rPr>
          <w:rFonts w:ascii="Arial" w:hAnsi="Arial" w:cs="Arial"/>
          <w:sz w:val="22"/>
          <w:szCs w:val="22"/>
        </w:rPr>
        <w:t xml:space="preserve"> reviewer of Vox Sanguinis</w:t>
      </w:r>
    </w:p>
    <w:p w:rsidR="004233F8" w:rsidRDefault="004233F8" w:rsidP="00425A7A">
      <w:pPr>
        <w:widowControl w:val="0"/>
        <w:ind w:left="3600" w:hanging="1440"/>
        <w:rPr>
          <w:rFonts w:ascii="Arial" w:hAnsi="Arial" w:cs="Arial"/>
          <w:sz w:val="22"/>
          <w:szCs w:val="22"/>
        </w:rPr>
      </w:pPr>
      <w:r>
        <w:rPr>
          <w:rFonts w:ascii="Arial" w:hAnsi="Arial" w:cs="Arial"/>
          <w:sz w:val="22"/>
          <w:szCs w:val="22"/>
        </w:rPr>
        <w:t>2012</w:t>
      </w:r>
      <w:r>
        <w:rPr>
          <w:rFonts w:ascii="Arial" w:hAnsi="Arial" w:cs="Arial"/>
          <w:sz w:val="22"/>
          <w:szCs w:val="22"/>
        </w:rPr>
        <w:tab/>
        <w:t>Expert scientific reviewer for The NHLBI Adult CV Risk Factor Reduction Guidelines (Risk Assessment report)</w:t>
      </w:r>
    </w:p>
    <w:p w:rsidR="009028A7" w:rsidRDefault="009028A7" w:rsidP="00425A7A">
      <w:pPr>
        <w:widowControl w:val="0"/>
        <w:ind w:left="3600" w:hanging="1440"/>
        <w:rPr>
          <w:rFonts w:ascii="Arial" w:hAnsi="Arial" w:cs="Arial"/>
          <w:sz w:val="22"/>
          <w:szCs w:val="22"/>
        </w:rPr>
      </w:pPr>
      <w:r>
        <w:rPr>
          <w:rFonts w:ascii="Arial" w:hAnsi="Arial" w:cs="Arial"/>
          <w:sz w:val="22"/>
          <w:szCs w:val="22"/>
        </w:rPr>
        <w:t>2013-present</w:t>
      </w:r>
      <w:r>
        <w:rPr>
          <w:rFonts w:ascii="Arial" w:hAnsi="Arial" w:cs="Arial"/>
          <w:sz w:val="22"/>
          <w:szCs w:val="22"/>
        </w:rPr>
        <w:tab/>
        <w:t>AHA Scientific Sessions abstract reviewer</w:t>
      </w:r>
    </w:p>
    <w:p w:rsidR="00A602FB" w:rsidRDefault="00A602FB" w:rsidP="00425A7A">
      <w:pPr>
        <w:widowControl w:val="0"/>
        <w:ind w:left="3600" w:hanging="1440"/>
        <w:rPr>
          <w:rFonts w:ascii="Arial" w:hAnsi="Arial" w:cs="Arial"/>
          <w:sz w:val="22"/>
          <w:szCs w:val="22"/>
        </w:rPr>
      </w:pPr>
      <w:r>
        <w:rPr>
          <w:rFonts w:ascii="Arial" w:hAnsi="Arial" w:cs="Arial"/>
          <w:sz w:val="22"/>
          <w:szCs w:val="22"/>
        </w:rPr>
        <w:t>2013-present</w:t>
      </w:r>
      <w:r>
        <w:rPr>
          <w:rFonts w:ascii="Arial" w:hAnsi="Arial" w:cs="Arial"/>
          <w:sz w:val="22"/>
          <w:szCs w:val="22"/>
        </w:rPr>
        <w:tab/>
        <w:t>invited reviewer for Journal of Clinical Lipidology</w:t>
      </w:r>
    </w:p>
    <w:p w:rsidR="006679E9" w:rsidRDefault="006679E9" w:rsidP="00425A7A">
      <w:pPr>
        <w:widowControl w:val="0"/>
        <w:ind w:left="3600" w:hanging="1440"/>
        <w:rPr>
          <w:rFonts w:ascii="Arial" w:hAnsi="Arial" w:cs="Arial"/>
          <w:sz w:val="22"/>
          <w:szCs w:val="22"/>
        </w:rPr>
      </w:pPr>
      <w:r>
        <w:rPr>
          <w:rFonts w:ascii="Arial" w:hAnsi="Arial" w:cs="Arial"/>
          <w:sz w:val="22"/>
          <w:szCs w:val="22"/>
        </w:rPr>
        <w:t>2013-present</w:t>
      </w:r>
      <w:r>
        <w:rPr>
          <w:rFonts w:ascii="Arial" w:hAnsi="Arial" w:cs="Arial"/>
          <w:sz w:val="22"/>
          <w:szCs w:val="22"/>
        </w:rPr>
        <w:tab/>
        <w:t>invited reviewer for Circulation Quality and Outcomes</w:t>
      </w:r>
    </w:p>
    <w:p w:rsidR="00A3672E" w:rsidRDefault="00A3672E" w:rsidP="00425A7A">
      <w:pPr>
        <w:widowControl w:val="0"/>
        <w:ind w:left="3600" w:hanging="1440"/>
        <w:rPr>
          <w:rFonts w:ascii="Arial" w:hAnsi="Arial" w:cs="Arial"/>
          <w:sz w:val="22"/>
          <w:szCs w:val="22"/>
        </w:rPr>
      </w:pPr>
      <w:r>
        <w:rPr>
          <w:rFonts w:ascii="Arial" w:hAnsi="Arial" w:cs="Arial"/>
          <w:sz w:val="22"/>
          <w:szCs w:val="22"/>
        </w:rPr>
        <w:t>2014</w:t>
      </w:r>
      <w:r>
        <w:rPr>
          <w:rFonts w:ascii="Arial" w:hAnsi="Arial" w:cs="Arial"/>
          <w:sz w:val="22"/>
          <w:szCs w:val="22"/>
        </w:rPr>
        <w:tab/>
        <w:t>invited reviewer of the 2</w:t>
      </w:r>
      <w:r w:rsidRPr="00A3672E">
        <w:rPr>
          <w:rFonts w:ascii="Arial" w:hAnsi="Arial" w:cs="Arial"/>
          <w:sz w:val="22"/>
          <w:szCs w:val="22"/>
          <w:vertAlign w:val="superscript"/>
        </w:rPr>
        <w:t>nd</w:t>
      </w:r>
      <w:r>
        <w:rPr>
          <w:rFonts w:ascii="Arial" w:hAnsi="Arial" w:cs="Arial"/>
          <w:sz w:val="22"/>
          <w:szCs w:val="22"/>
        </w:rPr>
        <w:t xml:space="preserve"> WHO Global Status Report on Non-Communicable Diseases (2014)</w:t>
      </w:r>
    </w:p>
    <w:p w:rsidR="00D74843" w:rsidRDefault="00D74843" w:rsidP="00425A7A">
      <w:pPr>
        <w:widowControl w:val="0"/>
        <w:ind w:left="3600" w:hanging="1440"/>
        <w:rPr>
          <w:rFonts w:ascii="Arial" w:hAnsi="Arial" w:cs="Arial"/>
          <w:sz w:val="22"/>
          <w:szCs w:val="22"/>
        </w:rPr>
      </w:pPr>
      <w:r>
        <w:rPr>
          <w:rFonts w:ascii="Arial" w:hAnsi="Arial" w:cs="Arial"/>
          <w:sz w:val="22"/>
          <w:szCs w:val="22"/>
        </w:rPr>
        <w:t>2016-present</w:t>
      </w:r>
      <w:r>
        <w:rPr>
          <w:rFonts w:ascii="Arial" w:hAnsi="Arial" w:cs="Arial"/>
          <w:sz w:val="22"/>
          <w:szCs w:val="22"/>
        </w:rPr>
        <w:tab/>
        <w:t>invited reviewer for JACC Imaging</w:t>
      </w:r>
    </w:p>
    <w:p w:rsidR="00F335AC" w:rsidRDefault="00F335AC" w:rsidP="00425A7A">
      <w:pPr>
        <w:widowControl w:val="0"/>
        <w:ind w:left="3600" w:hanging="1440"/>
        <w:rPr>
          <w:rFonts w:ascii="Arial" w:hAnsi="Arial" w:cs="Arial"/>
          <w:sz w:val="22"/>
          <w:szCs w:val="22"/>
        </w:rPr>
      </w:pPr>
      <w:r>
        <w:rPr>
          <w:rFonts w:ascii="Arial" w:hAnsi="Arial" w:cs="Arial"/>
          <w:sz w:val="22"/>
          <w:szCs w:val="22"/>
        </w:rPr>
        <w:t>2017-present</w:t>
      </w:r>
      <w:r>
        <w:rPr>
          <w:rFonts w:ascii="Arial" w:hAnsi="Arial" w:cs="Arial"/>
          <w:sz w:val="22"/>
          <w:szCs w:val="22"/>
        </w:rPr>
        <w:tab/>
        <w:t>invited reviewer for JAMA</w:t>
      </w:r>
    </w:p>
    <w:p w:rsidR="006859E3" w:rsidRDefault="006859E3" w:rsidP="00425A7A">
      <w:pPr>
        <w:widowControl w:val="0"/>
        <w:ind w:left="3600" w:hanging="1440"/>
        <w:rPr>
          <w:rFonts w:ascii="Arial" w:hAnsi="Arial" w:cs="Arial"/>
          <w:sz w:val="22"/>
          <w:szCs w:val="22"/>
        </w:rPr>
      </w:pPr>
      <w:r>
        <w:rPr>
          <w:rFonts w:ascii="Arial" w:hAnsi="Arial" w:cs="Arial"/>
          <w:sz w:val="22"/>
          <w:szCs w:val="22"/>
        </w:rPr>
        <w:t>2020-present</w:t>
      </w:r>
      <w:r>
        <w:rPr>
          <w:rFonts w:ascii="Arial" w:hAnsi="Arial" w:cs="Arial"/>
          <w:sz w:val="22"/>
          <w:szCs w:val="22"/>
        </w:rPr>
        <w:tab/>
        <w:t>invited reviewer for American Journal of Preventive Cardiology</w:t>
      </w:r>
    </w:p>
    <w:p w:rsidR="006859E3" w:rsidRDefault="006859E3" w:rsidP="00425A7A">
      <w:pPr>
        <w:widowControl w:val="0"/>
        <w:ind w:left="3600" w:hanging="1440"/>
        <w:rPr>
          <w:rFonts w:ascii="Arial" w:hAnsi="Arial" w:cs="Arial"/>
          <w:sz w:val="22"/>
          <w:szCs w:val="22"/>
        </w:rPr>
      </w:pPr>
      <w:r>
        <w:rPr>
          <w:rFonts w:ascii="Arial" w:hAnsi="Arial" w:cs="Arial"/>
          <w:sz w:val="22"/>
          <w:szCs w:val="22"/>
        </w:rPr>
        <w:t xml:space="preserve">2020-present </w:t>
      </w:r>
      <w:r>
        <w:rPr>
          <w:rFonts w:ascii="Arial" w:hAnsi="Arial" w:cs="Arial"/>
          <w:sz w:val="22"/>
          <w:szCs w:val="22"/>
        </w:rPr>
        <w:tab/>
        <w:t>invited reviewer for Lancet</w:t>
      </w:r>
    </w:p>
    <w:p w:rsidR="00B42401" w:rsidRDefault="00B42401" w:rsidP="00425A7A">
      <w:pPr>
        <w:widowControl w:val="0"/>
        <w:ind w:left="3600" w:hanging="1440"/>
        <w:rPr>
          <w:rFonts w:ascii="Arial" w:hAnsi="Arial" w:cs="Arial"/>
          <w:sz w:val="22"/>
          <w:szCs w:val="22"/>
        </w:rPr>
      </w:pPr>
      <w:r>
        <w:rPr>
          <w:rFonts w:ascii="Arial" w:hAnsi="Arial" w:cs="Arial"/>
          <w:sz w:val="22"/>
          <w:szCs w:val="22"/>
        </w:rPr>
        <w:t>2020-present</w:t>
      </w:r>
      <w:r>
        <w:rPr>
          <w:rFonts w:ascii="Arial" w:hAnsi="Arial" w:cs="Arial"/>
          <w:sz w:val="22"/>
          <w:szCs w:val="22"/>
        </w:rPr>
        <w:tab/>
        <w:t>invited reviewer for JAMA Cardiology</w:t>
      </w:r>
    </w:p>
    <w:p w:rsidR="00BB68E6" w:rsidRDefault="00BB68E6" w:rsidP="00425A7A">
      <w:pPr>
        <w:widowControl w:val="0"/>
        <w:ind w:left="3600" w:hanging="1440"/>
        <w:rPr>
          <w:rFonts w:ascii="Arial" w:hAnsi="Arial" w:cs="Arial"/>
          <w:sz w:val="22"/>
          <w:szCs w:val="22"/>
        </w:rPr>
      </w:pPr>
      <w:r>
        <w:rPr>
          <w:rFonts w:ascii="Arial" w:hAnsi="Arial" w:cs="Arial"/>
          <w:sz w:val="22"/>
          <w:szCs w:val="22"/>
        </w:rPr>
        <w:t xml:space="preserve">2020-present </w:t>
      </w:r>
      <w:r>
        <w:rPr>
          <w:rFonts w:ascii="Arial" w:hAnsi="Arial" w:cs="Arial"/>
          <w:sz w:val="22"/>
          <w:szCs w:val="22"/>
        </w:rPr>
        <w:tab/>
        <w:t>invited reviewer for European Heart Journal</w:t>
      </w:r>
    </w:p>
    <w:p w:rsidR="006859E3" w:rsidRDefault="006859E3" w:rsidP="00425A7A">
      <w:pPr>
        <w:widowControl w:val="0"/>
        <w:ind w:left="3600" w:hanging="1440"/>
        <w:rPr>
          <w:rFonts w:ascii="Arial" w:hAnsi="Arial" w:cs="Arial"/>
          <w:sz w:val="22"/>
          <w:szCs w:val="22"/>
        </w:rPr>
      </w:pPr>
    </w:p>
    <w:p w:rsidR="004D1ECE" w:rsidRDefault="004D1ECE" w:rsidP="00622539">
      <w:pPr>
        <w:widowControl w:val="0"/>
        <w:ind w:left="1440" w:firstLine="720"/>
        <w:rPr>
          <w:rFonts w:ascii="Arial" w:hAnsi="Arial" w:cs="Arial"/>
          <w:sz w:val="22"/>
          <w:szCs w:val="22"/>
        </w:rPr>
      </w:pPr>
    </w:p>
    <w:p w:rsidR="00A009C8" w:rsidRPr="00816C9B" w:rsidRDefault="00A009C8" w:rsidP="00622539">
      <w:pPr>
        <w:widowControl w:val="0"/>
        <w:ind w:left="1440" w:firstLine="720"/>
        <w:rPr>
          <w:rFonts w:ascii="Arial" w:hAnsi="Arial" w:cs="Arial"/>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15.</w:t>
      </w:r>
      <w:r w:rsidRPr="00816C9B">
        <w:rPr>
          <w:rFonts w:ascii="Arial" w:hAnsi="Arial" w:cs="Arial"/>
          <w:sz w:val="22"/>
          <w:szCs w:val="22"/>
        </w:rPr>
        <w:tab/>
        <w:t>Honors and Awards:</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1982</w:t>
      </w:r>
      <w:r w:rsidRPr="00816C9B">
        <w:rPr>
          <w:rFonts w:ascii="Arial" w:hAnsi="Arial" w:cs="Arial"/>
          <w:sz w:val="22"/>
          <w:szCs w:val="22"/>
        </w:rPr>
        <w:tab/>
        <w:t>Alpha Epsilon Upsilon</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1983</w:t>
      </w:r>
      <w:r w:rsidRPr="00816C9B">
        <w:rPr>
          <w:rFonts w:ascii="Arial" w:hAnsi="Arial" w:cs="Arial"/>
          <w:sz w:val="22"/>
          <w:szCs w:val="22"/>
        </w:rPr>
        <w:tab/>
        <w:t>Emory Medical School Early Acceptance (as college sophomore)</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1984</w:t>
      </w:r>
      <w:r w:rsidRPr="00816C9B">
        <w:rPr>
          <w:rFonts w:ascii="Arial" w:hAnsi="Arial" w:cs="Arial"/>
          <w:sz w:val="22"/>
          <w:szCs w:val="22"/>
        </w:rPr>
        <w:tab/>
        <w:t>Phi Beta Kappa</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1984</w:t>
      </w:r>
      <w:r w:rsidRPr="00816C9B">
        <w:rPr>
          <w:rFonts w:ascii="Arial" w:hAnsi="Arial" w:cs="Arial"/>
          <w:sz w:val="22"/>
          <w:szCs w:val="22"/>
        </w:rPr>
        <w:tab/>
        <w:t>Robert T. Jones Scholarship Finalist</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1985</w:t>
      </w:r>
      <w:r w:rsidRPr="00816C9B">
        <w:rPr>
          <w:rFonts w:ascii="Arial" w:hAnsi="Arial" w:cs="Arial"/>
          <w:sz w:val="22"/>
          <w:szCs w:val="22"/>
        </w:rPr>
        <w:tab/>
        <w:t>Dooley’s Honorary Bodyguard</w:t>
      </w:r>
    </w:p>
    <w:p w:rsidR="00622539" w:rsidRPr="00816C9B" w:rsidRDefault="00622539" w:rsidP="005557DA">
      <w:pPr>
        <w:ind w:left="2880" w:hanging="720"/>
        <w:rPr>
          <w:rFonts w:ascii="Arial" w:hAnsi="Arial" w:cs="Arial"/>
          <w:sz w:val="22"/>
          <w:szCs w:val="22"/>
        </w:rPr>
      </w:pPr>
      <w:r w:rsidRPr="00816C9B">
        <w:rPr>
          <w:rFonts w:ascii="Arial" w:hAnsi="Arial" w:cs="Arial"/>
          <w:sz w:val="22"/>
          <w:szCs w:val="22"/>
        </w:rPr>
        <w:t>1987</w:t>
      </w:r>
      <w:r w:rsidRPr="00816C9B">
        <w:rPr>
          <w:rFonts w:ascii="Arial" w:hAnsi="Arial" w:cs="Arial"/>
          <w:sz w:val="22"/>
          <w:szCs w:val="22"/>
        </w:rPr>
        <w:tab/>
        <w:t>Lange Book Award for Academic Excellence (Emory Medical School)</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1991</w:t>
      </w:r>
      <w:r w:rsidRPr="00816C9B">
        <w:rPr>
          <w:rFonts w:ascii="Arial" w:hAnsi="Arial" w:cs="Arial"/>
          <w:sz w:val="22"/>
          <w:szCs w:val="22"/>
        </w:rPr>
        <w:tab/>
        <w:t>Alpha Omega Alpha</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1994</w:t>
      </w:r>
      <w:r w:rsidRPr="00816C9B">
        <w:rPr>
          <w:rFonts w:ascii="Arial" w:hAnsi="Arial" w:cs="Arial"/>
          <w:sz w:val="22"/>
          <w:szCs w:val="22"/>
        </w:rPr>
        <w:tab/>
        <w:t>NIH Training Grant in vascular/molecular biology</w:t>
      </w:r>
    </w:p>
    <w:p w:rsidR="00622539" w:rsidRPr="00816C9B" w:rsidRDefault="00622539" w:rsidP="005557DA">
      <w:pPr>
        <w:ind w:left="2880" w:hanging="720"/>
        <w:rPr>
          <w:rFonts w:ascii="Arial" w:hAnsi="Arial" w:cs="Arial"/>
          <w:sz w:val="22"/>
          <w:szCs w:val="22"/>
        </w:rPr>
      </w:pPr>
      <w:r w:rsidRPr="00816C9B">
        <w:rPr>
          <w:rFonts w:ascii="Arial" w:hAnsi="Arial" w:cs="Arial"/>
          <w:sz w:val="22"/>
          <w:szCs w:val="22"/>
        </w:rPr>
        <w:t>1995</w:t>
      </w:r>
      <w:r w:rsidRPr="00816C9B">
        <w:rPr>
          <w:rFonts w:ascii="Arial" w:hAnsi="Arial" w:cs="Arial"/>
          <w:sz w:val="22"/>
          <w:szCs w:val="22"/>
        </w:rPr>
        <w:tab/>
        <w:t>Bristol-Meyers Squibb Fellow’s Abstract Award, American Heart Association</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 xml:space="preserve">1999 </w:t>
      </w:r>
      <w:r w:rsidRPr="00816C9B">
        <w:rPr>
          <w:rFonts w:ascii="Arial" w:hAnsi="Arial" w:cs="Arial"/>
          <w:sz w:val="22"/>
          <w:szCs w:val="22"/>
        </w:rPr>
        <w:tab/>
        <w:t>Elected Fellow of the American College of Cardiology</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1999</w:t>
      </w:r>
      <w:r w:rsidRPr="00816C9B">
        <w:rPr>
          <w:rFonts w:ascii="Arial" w:hAnsi="Arial" w:cs="Arial"/>
          <w:sz w:val="22"/>
          <w:szCs w:val="22"/>
        </w:rPr>
        <w:tab/>
        <w:t>Elected Fellow of the American College of Physicians</w:t>
      </w:r>
    </w:p>
    <w:p w:rsidR="00622539" w:rsidRPr="00816C9B" w:rsidRDefault="00622539" w:rsidP="005557DA">
      <w:pPr>
        <w:ind w:left="2880" w:hanging="720"/>
        <w:rPr>
          <w:rFonts w:ascii="Arial" w:hAnsi="Arial" w:cs="Arial"/>
          <w:sz w:val="22"/>
          <w:szCs w:val="22"/>
        </w:rPr>
      </w:pPr>
      <w:r w:rsidRPr="00816C9B">
        <w:rPr>
          <w:rFonts w:ascii="Arial" w:hAnsi="Arial" w:cs="Arial"/>
          <w:sz w:val="22"/>
          <w:szCs w:val="22"/>
        </w:rPr>
        <w:t>2001</w:t>
      </w:r>
      <w:r w:rsidRPr="00816C9B">
        <w:rPr>
          <w:rFonts w:ascii="Arial" w:hAnsi="Arial" w:cs="Arial"/>
          <w:sz w:val="22"/>
          <w:szCs w:val="22"/>
        </w:rPr>
        <w:tab/>
        <w:t>American College of Cardiology Harry B. Graf Career Development Award for Heart Disease Prevention</w:t>
      </w:r>
    </w:p>
    <w:p w:rsidR="00622539" w:rsidRPr="00816C9B" w:rsidRDefault="00622539" w:rsidP="00622539">
      <w:pPr>
        <w:ind w:left="2880" w:hanging="720"/>
        <w:rPr>
          <w:rFonts w:ascii="Arial" w:hAnsi="Arial" w:cs="Arial"/>
          <w:sz w:val="22"/>
          <w:szCs w:val="22"/>
        </w:rPr>
      </w:pPr>
      <w:r w:rsidRPr="00816C9B">
        <w:rPr>
          <w:rFonts w:ascii="Arial" w:hAnsi="Arial" w:cs="Arial"/>
          <w:sz w:val="22"/>
          <w:szCs w:val="22"/>
        </w:rPr>
        <w:t>2001</w:t>
      </w:r>
      <w:r w:rsidRPr="00816C9B">
        <w:rPr>
          <w:rFonts w:ascii="Arial" w:hAnsi="Arial" w:cs="Arial"/>
          <w:sz w:val="22"/>
          <w:szCs w:val="22"/>
        </w:rPr>
        <w:tab/>
        <w:t xml:space="preserve">Excellence in Teaching Award at Emory University Hospital presented by graduating Cardiovascular Fellowship Class of 2001 </w:t>
      </w:r>
    </w:p>
    <w:p w:rsidR="00622539" w:rsidRPr="00816C9B" w:rsidRDefault="00622539" w:rsidP="00622539">
      <w:pPr>
        <w:ind w:left="2880" w:hanging="720"/>
        <w:rPr>
          <w:rFonts w:ascii="Arial" w:hAnsi="Arial" w:cs="Arial"/>
          <w:sz w:val="22"/>
          <w:szCs w:val="22"/>
        </w:rPr>
      </w:pPr>
      <w:r w:rsidRPr="00816C9B">
        <w:rPr>
          <w:rFonts w:ascii="Arial" w:hAnsi="Arial" w:cs="Arial"/>
          <w:sz w:val="22"/>
          <w:szCs w:val="22"/>
        </w:rPr>
        <w:t>2001</w:t>
      </w:r>
      <w:r w:rsidRPr="00816C9B">
        <w:rPr>
          <w:rFonts w:ascii="Arial" w:hAnsi="Arial" w:cs="Arial"/>
          <w:sz w:val="22"/>
          <w:szCs w:val="22"/>
        </w:rPr>
        <w:tab/>
        <w:t>American Heart Association Council on Clinical Cardiology Scholarship for Physical Activity and Public Health</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2002</w:t>
      </w:r>
      <w:r w:rsidRPr="00816C9B">
        <w:rPr>
          <w:rFonts w:ascii="Arial" w:hAnsi="Arial" w:cs="Arial"/>
          <w:sz w:val="22"/>
          <w:szCs w:val="22"/>
        </w:rPr>
        <w:tab/>
        <w:t>Emory University Attending Teaching Award</w:t>
      </w:r>
    </w:p>
    <w:p w:rsidR="00622539" w:rsidRPr="00816C9B" w:rsidRDefault="00622539" w:rsidP="005557DA">
      <w:pPr>
        <w:ind w:left="2880" w:hanging="720"/>
        <w:rPr>
          <w:rFonts w:ascii="Arial" w:hAnsi="Arial" w:cs="Arial"/>
          <w:sz w:val="22"/>
          <w:szCs w:val="22"/>
        </w:rPr>
      </w:pPr>
      <w:r w:rsidRPr="00816C9B">
        <w:rPr>
          <w:rFonts w:ascii="Arial" w:hAnsi="Arial" w:cs="Arial"/>
          <w:sz w:val="22"/>
          <w:szCs w:val="22"/>
        </w:rPr>
        <w:t>2003</w:t>
      </w:r>
      <w:r w:rsidRPr="00816C9B">
        <w:rPr>
          <w:rFonts w:ascii="Arial" w:hAnsi="Arial" w:cs="Arial"/>
          <w:sz w:val="22"/>
          <w:szCs w:val="22"/>
        </w:rPr>
        <w:tab/>
        <w:t>Elected as member of Georgia Department of Human Resources Tobacco Use Prevention Physician Advisory Board</w:t>
      </w:r>
    </w:p>
    <w:p w:rsidR="00622539" w:rsidRPr="00816C9B" w:rsidRDefault="00622539" w:rsidP="00622539">
      <w:pPr>
        <w:ind w:left="2880" w:hanging="720"/>
        <w:rPr>
          <w:rFonts w:ascii="Arial" w:hAnsi="Arial" w:cs="Arial"/>
          <w:sz w:val="22"/>
          <w:szCs w:val="22"/>
        </w:rPr>
      </w:pPr>
      <w:r w:rsidRPr="00816C9B">
        <w:rPr>
          <w:rFonts w:ascii="Arial" w:hAnsi="Arial" w:cs="Arial"/>
          <w:sz w:val="22"/>
          <w:szCs w:val="22"/>
        </w:rPr>
        <w:t>2003</w:t>
      </w:r>
      <w:r w:rsidRPr="00816C9B">
        <w:rPr>
          <w:rFonts w:ascii="Arial" w:hAnsi="Arial" w:cs="Arial"/>
          <w:sz w:val="22"/>
          <w:szCs w:val="22"/>
        </w:rPr>
        <w:tab/>
        <w:t xml:space="preserve">Appointed to American College of Cardiology Education Strategic Directions Committee (Working Group on Live Programs) </w:t>
      </w:r>
    </w:p>
    <w:p w:rsidR="00622539" w:rsidRPr="00816C9B" w:rsidRDefault="00622539" w:rsidP="00622539">
      <w:pPr>
        <w:ind w:left="2880" w:hanging="720"/>
        <w:rPr>
          <w:rFonts w:ascii="Arial" w:hAnsi="Arial" w:cs="Arial"/>
          <w:sz w:val="22"/>
          <w:szCs w:val="22"/>
        </w:rPr>
      </w:pPr>
      <w:r w:rsidRPr="00816C9B">
        <w:rPr>
          <w:rFonts w:ascii="Arial" w:hAnsi="Arial" w:cs="Arial"/>
          <w:sz w:val="22"/>
          <w:szCs w:val="22"/>
        </w:rPr>
        <w:t>2004</w:t>
      </w:r>
      <w:r w:rsidRPr="00816C9B">
        <w:rPr>
          <w:rFonts w:ascii="Arial" w:hAnsi="Arial" w:cs="Arial"/>
          <w:sz w:val="22"/>
          <w:szCs w:val="22"/>
        </w:rPr>
        <w:tab/>
        <w:t>Mentorship Award for the J. Willis Hurst Internal Medicine Residency Program</w:t>
      </w:r>
    </w:p>
    <w:p w:rsidR="00622539" w:rsidRPr="00816C9B" w:rsidRDefault="00622539" w:rsidP="00622539">
      <w:pPr>
        <w:pStyle w:val="BodyTextIndent2"/>
        <w:ind w:left="2880" w:hanging="720"/>
        <w:rPr>
          <w:sz w:val="22"/>
          <w:szCs w:val="22"/>
        </w:rPr>
      </w:pPr>
      <w:r w:rsidRPr="00816C9B">
        <w:rPr>
          <w:sz w:val="22"/>
          <w:szCs w:val="22"/>
        </w:rPr>
        <w:t>2004</w:t>
      </w:r>
      <w:r w:rsidRPr="00816C9B">
        <w:rPr>
          <w:sz w:val="22"/>
          <w:szCs w:val="22"/>
        </w:rPr>
        <w:tab/>
        <w:t>Golden Apple Award for Excellence in Teaching at Emory Hospital for the J. Willis Hurst Internal Medicine Residency Program</w:t>
      </w:r>
    </w:p>
    <w:p w:rsidR="00622539" w:rsidRPr="00816C9B" w:rsidRDefault="00622539" w:rsidP="00622539">
      <w:pPr>
        <w:ind w:left="2880" w:hanging="720"/>
        <w:rPr>
          <w:rFonts w:ascii="Arial" w:hAnsi="Arial" w:cs="Arial"/>
          <w:sz w:val="22"/>
          <w:szCs w:val="22"/>
        </w:rPr>
      </w:pPr>
      <w:r w:rsidRPr="00816C9B">
        <w:rPr>
          <w:rFonts w:ascii="Arial" w:hAnsi="Arial" w:cs="Arial"/>
          <w:sz w:val="22"/>
          <w:szCs w:val="22"/>
        </w:rPr>
        <w:t>2006</w:t>
      </w:r>
      <w:r w:rsidRPr="00816C9B">
        <w:rPr>
          <w:rFonts w:ascii="Arial" w:hAnsi="Arial" w:cs="Arial"/>
          <w:sz w:val="22"/>
          <w:szCs w:val="22"/>
        </w:rPr>
        <w:tab/>
        <w:t>Selected one of America’s “Top Cardiologists”, Consumers’ Research Council of America</w:t>
      </w:r>
    </w:p>
    <w:p w:rsidR="00622539" w:rsidRPr="00816C9B" w:rsidRDefault="00622539" w:rsidP="00622539">
      <w:pPr>
        <w:ind w:left="2880" w:hanging="720"/>
        <w:rPr>
          <w:rFonts w:ascii="Arial" w:hAnsi="Arial" w:cs="Arial"/>
          <w:sz w:val="22"/>
          <w:szCs w:val="22"/>
        </w:rPr>
      </w:pPr>
      <w:r w:rsidRPr="00816C9B">
        <w:rPr>
          <w:rFonts w:ascii="Arial" w:hAnsi="Arial" w:cs="Arial"/>
          <w:sz w:val="22"/>
          <w:szCs w:val="22"/>
        </w:rPr>
        <w:t>2007</w:t>
      </w:r>
      <w:r w:rsidRPr="00816C9B">
        <w:rPr>
          <w:rFonts w:ascii="Arial" w:hAnsi="Arial" w:cs="Arial"/>
          <w:sz w:val="22"/>
          <w:szCs w:val="22"/>
        </w:rPr>
        <w:tab/>
        <w:t>Golden Apple Award for Excellence in Teaching at Emory University Hospital for the J. Willis Hurst Internal Medicine Residency Program</w:t>
      </w:r>
    </w:p>
    <w:p w:rsidR="00622539" w:rsidRDefault="00622539" w:rsidP="00622539">
      <w:pPr>
        <w:ind w:left="1440" w:firstLine="720"/>
        <w:rPr>
          <w:rFonts w:ascii="Arial" w:hAnsi="Arial" w:cs="Arial"/>
          <w:sz w:val="22"/>
          <w:szCs w:val="22"/>
        </w:rPr>
      </w:pPr>
      <w:r w:rsidRPr="00816C9B">
        <w:rPr>
          <w:rFonts w:ascii="Arial" w:hAnsi="Arial" w:cs="Arial"/>
          <w:sz w:val="22"/>
          <w:szCs w:val="22"/>
        </w:rPr>
        <w:t>2008</w:t>
      </w:r>
      <w:r w:rsidRPr="00816C9B">
        <w:rPr>
          <w:rFonts w:ascii="Arial" w:hAnsi="Arial" w:cs="Arial"/>
          <w:sz w:val="22"/>
          <w:szCs w:val="22"/>
        </w:rPr>
        <w:tab/>
        <w:t>Fellow of Emory Woodruff Leadership Academy</w:t>
      </w:r>
    </w:p>
    <w:p w:rsidR="00C619C9" w:rsidRDefault="00C619C9" w:rsidP="00C619C9">
      <w:pPr>
        <w:ind w:left="1440" w:firstLine="720"/>
        <w:rPr>
          <w:rFonts w:ascii="Arial" w:hAnsi="Arial" w:cs="Arial"/>
          <w:sz w:val="22"/>
          <w:szCs w:val="22"/>
        </w:rPr>
      </w:pPr>
      <w:r>
        <w:rPr>
          <w:rFonts w:ascii="Arial" w:hAnsi="Arial" w:cs="Arial"/>
          <w:sz w:val="22"/>
          <w:szCs w:val="22"/>
        </w:rPr>
        <w:t>2009</w:t>
      </w:r>
      <w:r w:rsidRPr="00C619C9">
        <w:rPr>
          <w:rFonts w:ascii="Arial" w:hAnsi="Arial" w:cs="Arial"/>
          <w:sz w:val="22"/>
          <w:szCs w:val="22"/>
        </w:rPr>
        <w:tab/>
        <w:t>Named as one of Atlanta’s Top Doctors by Atlanta Magazine</w:t>
      </w:r>
    </w:p>
    <w:p w:rsidR="00C619C9" w:rsidRDefault="00A73D8E" w:rsidP="00A73D8E">
      <w:pPr>
        <w:ind w:left="2880" w:hanging="720"/>
        <w:rPr>
          <w:rFonts w:ascii="Arial" w:hAnsi="Arial" w:cs="Arial"/>
          <w:sz w:val="22"/>
          <w:szCs w:val="22"/>
        </w:rPr>
      </w:pPr>
      <w:r>
        <w:rPr>
          <w:rFonts w:ascii="Arial" w:hAnsi="Arial" w:cs="Arial"/>
          <w:sz w:val="22"/>
          <w:szCs w:val="22"/>
        </w:rPr>
        <w:t>20</w:t>
      </w:r>
      <w:r w:rsidR="00C619C9" w:rsidRPr="00C619C9">
        <w:rPr>
          <w:rFonts w:ascii="Arial" w:hAnsi="Arial" w:cs="Arial"/>
          <w:sz w:val="22"/>
          <w:szCs w:val="22"/>
        </w:rPr>
        <w:t>09</w:t>
      </w:r>
      <w:r w:rsidR="00C619C9" w:rsidRPr="00C619C9">
        <w:rPr>
          <w:rFonts w:ascii="Arial" w:hAnsi="Arial" w:cs="Arial"/>
          <w:sz w:val="22"/>
          <w:szCs w:val="22"/>
        </w:rPr>
        <w:tab/>
        <w:t>Golden Apple Award for Excellence in Teaching at EUH for J. Willis Hurst IM Residency Program</w:t>
      </w:r>
    </w:p>
    <w:p w:rsidR="00401E23" w:rsidRDefault="00401E23" w:rsidP="00A73D8E">
      <w:pPr>
        <w:ind w:left="2880" w:hanging="720"/>
        <w:rPr>
          <w:rFonts w:ascii="Arial" w:hAnsi="Arial" w:cs="Arial"/>
          <w:sz w:val="22"/>
          <w:szCs w:val="22"/>
        </w:rPr>
      </w:pPr>
      <w:r>
        <w:rPr>
          <w:rFonts w:ascii="Arial" w:hAnsi="Arial" w:cs="Arial"/>
          <w:sz w:val="22"/>
          <w:szCs w:val="22"/>
        </w:rPr>
        <w:t>2010</w:t>
      </w:r>
      <w:r>
        <w:rPr>
          <w:rFonts w:ascii="Arial" w:hAnsi="Arial" w:cs="Arial"/>
          <w:sz w:val="22"/>
          <w:szCs w:val="22"/>
        </w:rPr>
        <w:tab/>
        <w:t>Named as one of Atlanta’s Top Doctors by Atlanta Magazine</w:t>
      </w:r>
    </w:p>
    <w:p w:rsidR="004D240A" w:rsidRDefault="001D5681" w:rsidP="00A73D8E">
      <w:pPr>
        <w:ind w:left="2880" w:hanging="720"/>
        <w:rPr>
          <w:rFonts w:ascii="Arial" w:hAnsi="Arial" w:cs="Arial"/>
          <w:sz w:val="22"/>
          <w:szCs w:val="22"/>
        </w:rPr>
      </w:pPr>
      <w:r>
        <w:rPr>
          <w:rFonts w:ascii="Arial" w:hAnsi="Arial" w:cs="Arial"/>
          <w:sz w:val="22"/>
          <w:szCs w:val="22"/>
        </w:rPr>
        <w:t>2010</w:t>
      </w:r>
      <w:r>
        <w:rPr>
          <w:rFonts w:ascii="Arial" w:hAnsi="Arial" w:cs="Arial"/>
          <w:sz w:val="22"/>
          <w:szCs w:val="22"/>
        </w:rPr>
        <w:tab/>
        <w:t>Emory College Class of 1</w:t>
      </w:r>
      <w:r w:rsidR="004D240A">
        <w:rPr>
          <w:rFonts w:ascii="Arial" w:hAnsi="Arial" w:cs="Arial"/>
          <w:sz w:val="22"/>
          <w:szCs w:val="22"/>
        </w:rPr>
        <w:t>985 Luminary</w:t>
      </w:r>
    </w:p>
    <w:p w:rsidR="00634DE3" w:rsidRDefault="00634DE3" w:rsidP="00A73D8E">
      <w:pPr>
        <w:ind w:left="2880" w:hanging="720"/>
        <w:rPr>
          <w:rFonts w:ascii="Arial" w:hAnsi="Arial" w:cs="Arial"/>
          <w:sz w:val="22"/>
          <w:szCs w:val="22"/>
        </w:rPr>
      </w:pPr>
      <w:r>
        <w:rPr>
          <w:rFonts w:ascii="Arial" w:hAnsi="Arial" w:cs="Arial"/>
          <w:sz w:val="22"/>
          <w:szCs w:val="22"/>
        </w:rPr>
        <w:t>2010</w:t>
      </w:r>
      <w:r>
        <w:rPr>
          <w:rFonts w:ascii="Arial" w:hAnsi="Arial" w:cs="Arial"/>
          <w:sz w:val="22"/>
          <w:szCs w:val="22"/>
        </w:rPr>
        <w:tab/>
        <w:t>Emory University School of Medicine Dean’s Teaching Award</w:t>
      </w:r>
    </w:p>
    <w:p w:rsidR="0039639F" w:rsidRDefault="0039639F" w:rsidP="00A73D8E">
      <w:pPr>
        <w:ind w:left="2880" w:hanging="720"/>
        <w:rPr>
          <w:rFonts w:ascii="Arial" w:hAnsi="Arial" w:cs="Arial"/>
          <w:sz w:val="22"/>
          <w:szCs w:val="22"/>
        </w:rPr>
      </w:pPr>
      <w:r>
        <w:rPr>
          <w:rFonts w:ascii="Arial" w:hAnsi="Arial" w:cs="Arial"/>
          <w:sz w:val="22"/>
          <w:szCs w:val="22"/>
        </w:rPr>
        <w:t>2011</w:t>
      </w:r>
      <w:r>
        <w:rPr>
          <w:rFonts w:ascii="Arial" w:hAnsi="Arial" w:cs="Arial"/>
          <w:sz w:val="22"/>
          <w:szCs w:val="22"/>
        </w:rPr>
        <w:tab/>
        <w:t>Featured physician on the first interactive web chat in the history of Emory Healthcare</w:t>
      </w:r>
    </w:p>
    <w:p w:rsidR="00674F21" w:rsidRDefault="00905DE1" w:rsidP="00A73D8E">
      <w:pPr>
        <w:ind w:left="2880" w:hanging="720"/>
        <w:rPr>
          <w:rFonts w:ascii="Arial" w:hAnsi="Arial" w:cs="Arial"/>
          <w:sz w:val="22"/>
          <w:szCs w:val="22"/>
        </w:rPr>
      </w:pPr>
      <w:r>
        <w:rPr>
          <w:rFonts w:ascii="Arial" w:hAnsi="Arial" w:cs="Arial"/>
          <w:sz w:val="22"/>
          <w:szCs w:val="22"/>
        </w:rPr>
        <w:t>2011</w:t>
      </w:r>
      <w:r>
        <w:rPr>
          <w:rFonts w:ascii="Arial" w:hAnsi="Arial" w:cs="Arial"/>
          <w:sz w:val="22"/>
          <w:szCs w:val="22"/>
        </w:rPr>
        <w:tab/>
        <w:t>Hono</w:t>
      </w:r>
      <w:r w:rsidR="00674F21">
        <w:rPr>
          <w:rFonts w:ascii="Arial" w:hAnsi="Arial" w:cs="Arial"/>
          <w:sz w:val="22"/>
          <w:szCs w:val="22"/>
        </w:rPr>
        <w:t>rary Alumni Athlete at the Emory University Victory Bell Celebration for student athletes.</w:t>
      </w:r>
    </w:p>
    <w:p w:rsidR="00B570C8" w:rsidRDefault="00B570C8" w:rsidP="00A73D8E">
      <w:pPr>
        <w:ind w:left="2880" w:hanging="720"/>
        <w:rPr>
          <w:rFonts w:ascii="Arial" w:hAnsi="Arial" w:cs="Arial"/>
          <w:sz w:val="22"/>
          <w:szCs w:val="22"/>
        </w:rPr>
      </w:pPr>
      <w:r>
        <w:rPr>
          <w:rFonts w:ascii="Arial" w:hAnsi="Arial" w:cs="Arial"/>
          <w:sz w:val="22"/>
          <w:szCs w:val="22"/>
        </w:rPr>
        <w:t>2011</w:t>
      </w:r>
      <w:r>
        <w:rPr>
          <w:rFonts w:ascii="Arial" w:hAnsi="Arial" w:cs="Arial"/>
          <w:sz w:val="22"/>
          <w:szCs w:val="22"/>
        </w:rPr>
        <w:tab/>
        <w:t>Named as one of Atlanta’s Top Doctors by Atlanta Magazine</w:t>
      </w:r>
    </w:p>
    <w:p w:rsidR="00815C04" w:rsidRDefault="00815C04" w:rsidP="00A73D8E">
      <w:pPr>
        <w:ind w:left="2880" w:hanging="720"/>
        <w:rPr>
          <w:rFonts w:ascii="Arial" w:hAnsi="Arial" w:cs="Arial"/>
          <w:sz w:val="22"/>
          <w:szCs w:val="22"/>
        </w:rPr>
      </w:pPr>
      <w:r>
        <w:rPr>
          <w:rFonts w:ascii="Arial" w:hAnsi="Arial" w:cs="Arial"/>
          <w:sz w:val="22"/>
          <w:szCs w:val="22"/>
        </w:rPr>
        <w:t>2012</w:t>
      </w:r>
      <w:r>
        <w:rPr>
          <w:rFonts w:ascii="Arial" w:hAnsi="Arial" w:cs="Arial"/>
          <w:sz w:val="22"/>
          <w:szCs w:val="22"/>
        </w:rPr>
        <w:tab/>
        <w:t>Named as one of Atlanta’s Top Doctors by Atlanta Magazine</w:t>
      </w:r>
    </w:p>
    <w:p w:rsidR="00172033" w:rsidRDefault="00172033" w:rsidP="00A73D8E">
      <w:pPr>
        <w:ind w:left="2880" w:hanging="720"/>
        <w:rPr>
          <w:rFonts w:ascii="Arial" w:hAnsi="Arial" w:cs="Arial"/>
          <w:sz w:val="22"/>
          <w:szCs w:val="22"/>
        </w:rPr>
      </w:pPr>
      <w:r>
        <w:rPr>
          <w:rFonts w:ascii="Arial" w:hAnsi="Arial" w:cs="Arial"/>
          <w:sz w:val="22"/>
          <w:szCs w:val="22"/>
        </w:rPr>
        <w:t>2012</w:t>
      </w:r>
      <w:r>
        <w:rPr>
          <w:rFonts w:ascii="Arial" w:hAnsi="Arial" w:cs="Arial"/>
          <w:sz w:val="22"/>
          <w:szCs w:val="22"/>
        </w:rPr>
        <w:tab/>
        <w:t>elected to the Department of Medicine Academy of Medical Educators</w:t>
      </w:r>
    </w:p>
    <w:p w:rsidR="003109B7" w:rsidRDefault="003109B7" w:rsidP="00A73D8E">
      <w:pPr>
        <w:ind w:left="2880" w:hanging="720"/>
        <w:rPr>
          <w:rFonts w:ascii="Arial" w:hAnsi="Arial" w:cs="Arial"/>
          <w:sz w:val="22"/>
          <w:szCs w:val="22"/>
        </w:rPr>
      </w:pPr>
      <w:r>
        <w:rPr>
          <w:rFonts w:ascii="Arial" w:hAnsi="Arial" w:cs="Arial"/>
          <w:sz w:val="22"/>
          <w:szCs w:val="22"/>
        </w:rPr>
        <w:t>2013</w:t>
      </w:r>
      <w:r>
        <w:rPr>
          <w:rFonts w:ascii="Arial" w:hAnsi="Arial" w:cs="Arial"/>
          <w:sz w:val="22"/>
          <w:szCs w:val="22"/>
        </w:rPr>
        <w:tab/>
        <w:t>President-elect, American Society for Preventive Cardiology</w:t>
      </w:r>
    </w:p>
    <w:p w:rsidR="0055749D" w:rsidRDefault="0055749D" w:rsidP="00A73D8E">
      <w:pPr>
        <w:ind w:left="2880" w:hanging="720"/>
        <w:rPr>
          <w:rFonts w:ascii="Arial" w:hAnsi="Arial" w:cs="Arial"/>
          <w:sz w:val="22"/>
          <w:szCs w:val="22"/>
        </w:rPr>
      </w:pPr>
      <w:r>
        <w:rPr>
          <w:rFonts w:ascii="Arial" w:hAnsi="Arial" w:cs="Arial"/>
          <w:sz w:val="22"/>
          <w:szCs w:val="22"/>
        </w:rPr>
        <w:t>2013</w:t>
      </w:r>
      <w:r>
        <w:rPr>
          <w:rFonts w:ascii="Arial" w:hAnsi="Arial" w:cs="Arial"/>
          <w:sz w:val="22"/>
          <w:szCs w:val="22"/>
        </w:rPr>
        <w:tab/>
        <w:t>America</w:t>
      </w:r>
      <w:r w:rsidR="00F85885">
        <w:rPr>
          <w:rFonts w:ascii="Arial" w:hAnsi="Arial" w:cs="Arial"/>
          <w:sz w:val="22"/>
          <w:szCs w:val="22"/>
        </w:rPr>
        <w:t>’</w:t>
      </w:r>
      <w:r>
        <w:rPr>
          <w:rFonts w:ascii="Arial" w:hAnsi="Arial" w:cs="Arial"/>
          <w:sz w:val="22"/>
          <w:szCs w:val="22"/>
        </w:rPr>
        <w:t>s Top doctors, U.S. News &amp; World Reports</w:t>
      </w:r>
    </w:p>
    <w:p w:rsidR="00F85885" w:rsidRDefault="00F85885" w:rsidP="00A73D8E">
      <w:pPr>
        <w:ind w:left="2880" w:hanging="720"/>
        <w:rPr>
          <w:rFonts w:ascii="Arial" w:hAnsi="Arial" w:cs="Arial"/>
          <w:sz w:val="22"/>
          <w:szCs w:val="22"/>
        </w:rPr>
      </w:pPr>
      <w:r>
        <w:rPr>
          <w:rFonts w:ascii="Arial" w:hAnsi="Arial" w:cs="Arial"/>
          <w:sz w:val="22"/>
          <w:szCs w:val="22"/>
        </w:rPr>
        <w:t>2013</w:t>
      </w:r>
      <w:r>
        <w:rPr>
          <w:rFonts w:ascii="Arial" w:hAnsi="Arial" w:cs="Arial"/>
          <w:sz w:val="22"/>
          <w:szCs w:val="22"/>
        </w:rPr>
        <w:tab/>
        <w:t>Named as one of Atlanta’s Top Doctors by Atlanta Magazine</w:t>
      </w:r>
    </w:p>
    <w:p w:rsidR="005F630D" w:rsidRDefault="005F630D" w:rsidP="00A73D8E">
      <w:pPr>
        <w:ind w:left="2880" w:hanging="720"/>
        <w:rPr>
          <w:rFonts w:ascii="Arial" w:hAnsi="Arial" w:cs="Arial"/>
          <w:sz w:val="22"/>
          <w:szCs w:val="22"/>
        </w:rPr>
      </w:pPr>
      <w:r>
        <w:rPr>
          <w:rFonts w:ascii="Arial" w:hAnsi="Arial" w:cs="Arial"/>
          <w:sz w:val="22"/>
          <w:szCs w:val="22"/>
        </w:rPr>
        <w:t>2014</w:t>
      </w:r>
      <w:r>
        <w:rPr>
          <w:rFonts w:ascii="Arial" w:hAnsi="Arial" w:cs="Arial"/>
          <w:sz w:val="22"/>
          <w:szCs w:val="22"/>
        </w:rPr>
        <w:tab/>
        <w:t>Named as one of Atlanta’s Top Doctors by Atlanta Magazine</w:t>
      </w:r>
    </w:p>
    <w:p w:rsidR="00B412FA" w:rsidRDefault="00B412FA" w:rsidP="00A73D8E">
      <w:pPr>
        <w:ind w:left="2880" w:hanging="720"/>
        <w:rPr>
          <w:rFonts w:ascii="Arial" w:hAnsi="Arial" w:cs="Arial"/>
          <w:sz w:val="22"/>
          <w:szCs w:val="22"/>
        </w:rPr>
      </w:pPr>
      <w:r>
        <w:rPr>
          <w:rFonts w:ascii="Arial" w:hAnsi="Arial" w:cs="Arial"/>
          <w:sz w:val="22"/>
          <w:szCs w:val="22"/>
        </w:rPr>
        <w:t>2014</w:t>
      </w:r>
      <w:r>
        <w:rPr>
          <w:rFonts w:ascii="Arial" w:hAnsi="Arial" w:cs="Arial"/>
          <w:sz w:val="22"/>
          <w:szCs w:val="22"/>
        </w:rPr>
        <w:tab/>
        <w:t>President, American Society for Preventive Cardiology</w:t>
      </w:r>
    </w:p>
    <w:p w:rsidR="00587F87" w:rsidRDefault="00587F87" w:rsidP="00A73D8E">
      <w:pPr>
        <w:ind w:left="2880" w:hanging="720"/>
        <w:rPr>
          <w:rFonts w:ascii="Arial" w:hAnsi="Arial" w:cs="Arial"/>
          <w:sz w:val="22"/>
          <w:szCs w:val="22"/>
        </w:rPr>
      </w:pPr>
      <w:r>
        <w:rPr>
          <w:rFonts w:ascii="Arial" w:hAnsi="Arial" w:cs="Arial"/>
          <w:sz w:val="22"/>
          <w:szCs w:val="22"/>
        </w:rPr>
        <w:t>2014</w:t>
      </w:r>
      <w:r>
        <w:rPr>
          <w:rFonts w:ascii="Arial" w:hAnsi="Arial" w:cs="Arial"/>
          <w:sz w:val="22"/>
          <w:szCs w:val="22"/>
        </w:rPr>
        <w:tab/>
        <w:t>Recogniz</w:t>
      </w:r>
      <w:r w:rsidR="00707B67">
        <w:rPr>
          <w:rFonts w:ascii="Arial" w:hAnsi="Arial" w:cs="Arial"/>
          <w:sz w:val="22"/>
          <w:szCs w:val="22"/>
        </w:rPr>
        <w:t xml:space="preserve">ed as 1 of 23 Emory Healthcare </w:t>
      </w:r>
      <w:r>
        <w:rPr>
          <w:rFonts w:ascii="Arial" w:hAnsi="Arial" w:cs="Arial"/>
          <w:sz w:val="22"/>
          <w:szCs w:val="22"/>
        </w:rPr>
        <w:t>physicians to receive &gt; 90</w:t>
      </w:r>
      <w:r w:rsidRPr="00587F87">
        <w:rPr>
          <w:rFonts w:ascii="Arial" w:hAnsi="Arial" w:cs="Arial"/>
          <w:sz w:val="22"/>
          <w:szCs w:val="22"/>
          <w:vertAlign w:val="superscript"/>
        </w:rPr>
        <w:t>th</w:t>
      </w:r>
      <w:r>
        <w:rPr>
          <w:rFonts w:ascii="Arial" w:hAnsi="Arial" w:cs="Arial"/>
          <w:sz w:val="22"/>
          <w:szCs w:val="22"/>
        </w:rPr>
        <w:t>% patient satisfaction scores for all quarters of 2014 at the Inaugural Dean’s Emory Medicine Program</w:t>
      </w:r>
    </w:p>
    <w:p w:rsidR="00F31E8F" w:rsidRDefault="00F31E8F" w:rsidP="00A73D8E">
      <w:pPr>
        <w:ind w:left="2880" w:hanging="720"/>
        <w:rPr>
          <w:rFonts w:ascii="Arial" w:hAnsi="Arial" w:cs="Arial"/>
          <w:sz w:val="22"/>
          <w:szCs w:val="22"/>
        </w:rPr>
      </w:pPr>
      <w:r>
        <w:rPr>
          <w:rFonts w:ascii="Arial" w:hAnsi="Arial" w:cs="Arial"/>
          <w:sz w:val="22"/>
          <w:szCs w:val="22"/>
        </w:rPr>
        <w:t>2015</w:t>
      </w:r>
      <w:r>
        <w:rPr>
          <w:rFonts w:ascii="Arial" w:hAnsi="Arial" w:cs="Arial"/>
          <w:sz w:val="22"/>
          <w:szCs w:val="22"/>
        </w:rPr>
        <w:tab/>
        <w:t>Emory University, Division of Campus Life CLASS service award, Friends in Faculty Award</w:t>
      </w:r>
    </w:p>
    <w:p w:rsidR="00144B7D" w:rsidRDefault="00144B7D" w:rsidP="00A73D8E">
      <w:pPr>
        <w:ind w:left="2880" w:hanging="720"/>
        <w:rPr>
          <w:rFonts w:ascii="Arial" w:hAnsi="Arial" w:cs="Arial"/>
          <w:sz w:val="22"/>
          <w:szCs w:val="22"/>
        </w:rPr>
      </w:pPr>
      <w:r>
        <w:rPr>
          <w:rFonts w:ascii="Arial" w:hAnsi="Arial" w:cs="Arial"/>
          <w:sz w:val="22"/>
          <w:szCs w:val="22"/>
        </w:rPr>
        <w:t>2015</w:t>
      </w:r>
      <w:r>
        <w:rPr>
          <w:rFonts w:ascii="Arial" w:hAnsi="Arial" w:cs="Arial"/>
          <w:sz w:val="22"/>
          <w:szCs w:val="22"/>
        </w:rPr>
        <w:tab/>
        <w:t>Nominee for the Emory Department of Medicine Nanette K. Wenger distinguished Service Award</w:t>
      </w:r>
    </w:p>
    <w:p w:rsidR="00BF112A" w:rsidRDefault="00BF112A" w:rsidP="00A73D8E">
      <w:pPr>
        <w:ind w:left="2880" w:hanging="720"/>
        <w:rPr>
          <w:rFonts w:ascii="Arial" w:hAnsi="Arial" w:cs="Arial"/>
          <w:sz w:val="22"/>
          <w:szCs w:val="22"/>
        </w:rPr>
      </w:pPr>
      <w:r>
        <w:rPr>
          <w:rFonts w:ascii="Arial" w:hAnsi="Arial" w:cs="Arial"/>
          <w:sz w:val="22"/>
          <w:szCs w:val="22"/>
        </w:rPr>
        <w:t>2015</w:t>
      </w:r>
      <w:r>
        <w:rPr>
          <w:rFonts w:ascii="Arial" w:hAnsi="Arial" w:cs="Arial"/>
          <w:sz w:val="22"/>
          <w:szCs w:val="22"/>
        </w:rPr>
        <w:tab/>
        <w:t>Named as one of Atlanta’s Top doctors by Atlanta Magazine</w:t>
      </w:r>
    </w:p>
    <w:p w:rsidR="0067225E" w:rsidRDefault="0067225E" w:rsidP="00A73D8E">
      <w:pPr>
        <w:ind w:left="2880" w:hanging="720"/>
        <w:rPr>
          <w:rFonts w:ascii="Arial" w:hAnsi="Arial" w:cs="Arial"/>
          <w:sz w:val="22"/>
          <w:szCs w:val="22"/>
        </w:rPr>
      </w:pPr>
      <w:r>
        <w:rPr>
          <w:rFonts w:ascii="Arial" w:hAnsi="Arial" w:cs="Arial"/>
          <w:sz w:val="22"/>
          <w:szCs w:val="22"/>
        </w:rPr>
        <w:t>2015</w:t>
      </w:r>
      <w:r>
        <w:rPr>
          <w:rFonts w:ascii="Arial" w:hAnsi="Arial" w:cs="Arial"/>
          <w:sz w:val="22"/>
          <w:szCs w:val="22"/>
        </w:rPr>
        <w:tab/>
        <w:t xml:space="preserve">Golden Apple Award for Excellence in Teaching at Emory University Hospital </w:t>
      </w:r>
    </w:p>
    <w:p w:rsidR="00DE1998" w:rsidRDefault="00DE1998" w:rsidP="00A73D8E">
      <w:pPr>
        <w:ind w:left="2880" w:hanging="720"/>
        <w:rPr>
          <w:rFonts w:ascii="Arial" w:hAnsi="Arial" w:cs="Arial"/>
          <w:sz w:val="22"/>
          <w:szCs w:val="22"/>
        </w:rPr>
      </w:pPr>
      <w:r>
        <w:rPr>
          <w:rFonts w:ascii="Arial" w:hAnsi="Arial" w:cs="Arial"/>
          <w:sz w:val="22"/>
          <w:szCs w:val="22"/>
        </w:rPr>
        <w:t xml:space="preserve">2016    National Doctor’s Day Recognized &amp; Featured Physicians- Emory Medicine </w:t>
      </w:r>
    </w:p>
    <w:p w:rsidR="00DE1998" w:rsidRDefault="00DE1998" w:rsidP="00A73D8E">
      <w:pPr>
        <w:ind w:left="2880" w:hanging="720"/>
        <w:rPr>
          <w:rFonts w:ascii="Arial" w:hAnsi="Arial" w:cs="Arial"/>
          <w:sz w:val="22"/>
          <w:szCs w:val="22"/>
        </w:rPr>
      </w:pPr>
      <w:r>
        <w:rPr>
          <w:rFonts w:ascii="Arial" w:hAnsi="Arial" w:cs="Arial"/>
          <w:sz w:val="22"/>
          <w:szCs w:val="22"/>
        </w:rPr>
        <w:t>2016</w:t>
      </w:r>
      <w:r>
        <w:rPr>
          <w:rFonts w:ascii="Arial" w:hAnsi="Arial" w:cs="Arial"/>
          <w:sz w:val="22"/>
          <w:szCs w:val="22"/>
        </w:rPr>
        <w:tab/>
        <w:t>Nationwide Gold Provider (Top 10% Patient Satisfaction)</w:t>
      </w:r>
    </w:p>
    <w:p w:rsidR="001B6DE3" w:rsidRDefault="001B6DE3" w:rsidP="00A73D8E">
      <w:pPr>
        <w:ind w:left="2880" w:hanging="720"/>
        <w:rPr>
          <w:rFonts w:ascii="Arial" w:hAnsi="Arial" w:cs="Arial"/>
          <w:sz w:val="22"/>
          <w:szCs w:val="22"/>
        </w:rPr>
      </w:pPr>
      <w:r>
        <w:rPr>
          <w:rFonts w:ascii="Arial" w:hAnsi="Arial" w:cs="Arial"/>
          <w:sz w:val="22"/>
          <w:szCs w:val="22"/>
        </w:rPr>
        <w:t>2016</w:t>
      </w:r>
      <w:r>
        <w:rPr>
          <w:rFonts w:ascii="Arial" w:hAnsi="Arial" w:cs="Arial"/>
          <w:sz w:val="22"/>
          <w:szCs w:val="22"/>
        </w:rPr>
        <w:tab/>
        <w:t>Nominee for the Emory Department of Medicine Nanette K. Wenger Distinguished Service Award</w:t>
      </w:r>
    </w:p>
    <w:p w:rsidR="000B0FA2" w:rsidRDefault="000B0FA2" w:rsidP="00A73D8E">
      <w:pPr>
        <w:ind w:left="2880" w:hanging="720"/>
        <w:rPr>
          <w:rFonts w:ascii="Arial" w:hAnsi="Arial" w:cs="Arial"/>
          <w:sz w:val="22"/>
          <w:szCs w:val="22"/>
        </w:rPr>
      </w:pPr>
      <w:r>
        <w:rPr>
          <w:rFonts w:ascii="Arial" w:hAnsi="Arial" w:cs="Arial"/>
          <w:sz w:val="22"/>
          <w:szCs w:val="22"/>
        </w:rPr>
        <w:t>2016</w:t>
      </w:r>
      <w:r>
        <w:rPr>
          <w:rFonts w:ascii="Arial" w:hAnsi="Arial" w:cs="Arial"/>
          <w:sz w:val="22"/>
          <w:szCs w:val="22"/>
        </w:rPr>
        <w:tab/>
        <w:t>Named as one of Atlanta’s Top Doctors by Atlanta Magazine</w:t>
      </w:r>
    </w:p>
    <w:p w:rsidR="004B7714" w:rsidRDefault="004B7714" w:rsidP="00A73D8E">
      <w:pPr>
        <w:ind w:left="2880" w:hanging="720"/>
        <w:rPr>
          <w:rFonts w:ascii="Arial" w:hAnsi="Arial" w:cs="Arial"/>
          <w:sz w:val="22"/>
          <w:szCs w:val="22"/>
        </w:rPr>
      </w:pPr>
      <w:r>
        <w:rPr>
          <w:rFonts w:ascii="Arial" w:hAnsi="Arial" w:cs="Arial"/>
          <w:sz w:val="22"/>
          <w:szCs w:val="22"/>
        </w:rPr>
        <w:t>2016</w:t>
      </w:r>
      <w:r>
        <w:rPr>
          <w:rFonts w:ascii="Arial" w:hAnsi="Arial" w:cs="Arial"/>
          <w:sz w:val="22"/>
          <w:szCs w:val="22"/>
        </w:rPr>
        <w:tab/>
        <w:t>Invited participant, Making Healthcare Better Series: Cardiovascular Health (White House Sept. 9, 2016)</w:t>
      </w:r>
    </w:p>
    <w:p w:rsidR="00696440" w:rsidRDefault="00E63B08" w:rsidP="00A73D8E">
      <w:pPr>
        <w:ind w:left="2880" w:hanging="720"/>
        <w:rPr>
          <w:rFonts w:ascii="Arial" w:hAnsi="Arial" w:cs="Arial"/>
          <w:sz w:val="22"/>
          <w:szCs w:val="22"/>
        </w:rPr>
      </w:pPr>
      <w:r>
        <w:rPr>
          <w:rFonts w:ascii="Arial" w:hAnsi="Arial" w:cs="Arial"/>
          <w:sz w:val="22"/>
          <w:szCs w:val="22"/>
        </w:rPr>
        <w:t xml:space="preserve">2016 </w:t>
      </w:r>
      <w:r>
        <w:rPr>
          <w:rFonts w:ascii="Arial" w:hAnsi="Arial" w:cs="Arial"/>
          <w:sz w:val="22"/>
          <w:szCs w:val="22"/>
        </w:rPr>
        <w:tab/>
        <w:t>Elected Fellow of the American Society for Preventive Cardiology, Inaugural Fellowship Class</w:t>
      </w:r>
    </w:p>
    <w:p w:rsidR="00E63B08" w:rsidRDefault="00696440" w:rsidP="00A73D8E">
      <w:pPr>
        <w:ind w:left="2880" w:hanging="720"/>
        <w:rPr>
          <w:rFonts w:ascii="Arial" w:hAnsi="Arial" w:cs="Arial"/>
          <w:sz w:val="22"/>
          <w:szCs w:val="22"/>
        </w:rPr>
      </w:pPr>
      <w:r>
        <w:rPr>
          <w:rFonts w:ascii="Arial" w:hAnsi="Arial" w:cs="Arial"/>
          <w:sz w:val="22"/>
          <w:szCs w:val="22"/>
        </w:rPr>
        <w:t>2016</w:t>
      </w:r>
      <w:r>
        <w:rPr>
          <w:rFonts w:ascii="Arial" w:hAnsi="Arial" w:cs="Arial"/>
          <w:sz w:val="22"/>
          <w:szCs w:val="22"/>
        </w:rPr>
        <w:tab/>
        <w:t>Hong Kong Heart Foundation Lecture, 6</w:t>
      </w:r>
      <w:r w:rsidRPr="00696440">
        <w:rPr>
          <w:rFonts w:ascii="Arial" w:hAnsi="Arial" w:cs="Arial"/>
          <w:sz w:val="22"/>
          <w:szCs w:val="22"/>
          <w:vertAlign w:val="superscript"/>
        </w:rPr>
        <w:t>th</w:t>
      </w:r>
      <w:r>
        <w:rPr>
          <w:rFonts w:ascii="Arial" w:hAnsi="Arial" w:cs="Arial"/>
          <w:sz w:val="22"/>
          <w:szCs w:val="22"/>
        </w:rPr>
        <w:t xml:space="preserve"> Asian Preventive Cardiology Conference</w:t>
      </w:r>
    </w:p>
    <w:p w:rsidR="00690D03" w:rsidRDefault="00690D03" w:rsidP="00A73D8E">
      <w:pPr>
        <w:ind w:left="2880" w:hanging="720"/>
        <w:rPr>
          <w:rFonts w:ascii="Arial" w:hAnsi="Arial" w:cs="Arial"/>
          <w:sz w:val="22"/>
          <w:szCs w:val="22"/>
        </w:rPr>
      </w:pPr>
      <w:r>
        <w:rPr>
          <w:rFonts w:ascii="Arial" w:hAnsi="Arial" w:cs="Arial"/>
          <w:sz w:val="22"/>
          <w:szCs w:val="22"/>
        </w:rPr>
        <w:t>2017</w:t>
      </w:r>
      <w:r>
        <w:rPr>
          <w:rFonts w:ascii="Arial" w:hAnsi="Arial" w:cs="Arial"/>
          <w:sz w:val="22"/>
          <w:szCs w:val="22"/>
        </w:rPr>
        <w:tab/>
        <w:t>Emory Campus Life Executive Roundtable invited speaker- Ethical Leadership in a Global Society: Pressing Concerns, New Possibilities</w:t>
      </w:r>
    </w:p>
    <w:p w:rsidR="00045CCD" w:rsidRDefault="00045CCD" w:rsidP="00A73D8E">
      <w:pPr>
        <w:ind w:left="2880" w:hanging="720"/>
        <w:rPr>
          <w:rFonts w:ascii="Arial" w:hAnsi="Arial" w:cs="Arial"/>
          <w:sz w:val="22"/>
          <w:szCs w:val="22"/>
        </w:rPr>
      </w:pPr>
      <w:r>
        <w:rPr>
          <w:rFonts w:ascii="Arial" w:hAnsi="Arial" w:cs="Arial"/>
          <w:sz w:val="22"/>
          <w:szCs w:val="22"/>
        </w:rPr>
        <w:t>2017</w:t>
      </w:r>
      <w:r>
        <w:rPr>
          <w:rFonts w:ascii="Arial" w:hAnsi="Arial" w:cs="Arial"/>
          <w:sz w:val="22"/>
          <w:szCs w:val="22"/>
        </w:rPr>
        <w:tab/>
        <w:t>Named as one of Atlanta’s Top Doctors by Atlanta Magazine</w:t>
      </w:r>
    </w:p>
    <w:p w:rsidR="00840C4F" w:rsidRDefault="00840C4F" w:rsidP="00A73D8E">
      <w:pPr>
        <w:ind w:left="2880" w:hanging="720"/>
        <w:rPr>
          <w:rFonts w:ascii="Arial" w:hAnsi="Arial" w:cs="Arial"/>
          <w:sz w:val="22"/>
          <w:szCs w:val="22"/>
        </w:rPr>
      </w:pPr>
      <w:r>
        <w:rPr>
          <w:rFonts w:ascii="Arial" w:hAnsi="Arial" w:cs="Arial"/>
          <w:sz w:val="22"/>
          <w:szCs w:val="22"/>
        </w:rPr>
        <w:t>2017</w:t>
      </w:r>
      <w:r>
        <w:rPr>
          <w:rFonts w:ascii="Arial" w:hAnsi="Arial" w:cs="Arial"/>
          <w:sz w:val="22"/>
          <w:szCs w:val="22"/>
        </w:rPr>
        <w:tab/>
        <w:t>Emory University School of Medicine</w:t>
      </w:r>
      <w:r w:rsidR="00EF4FA2">
        <w:rPr>
          <w:rFonts w:ascii="Arial" w:hAnsi="Arial" w:cs="Arial"/>
          <w:sz w:val="22"/>
          <w:szCs w:val="22"/>
        </w:rPr>
        <w:t xml:space="preserve"> 2017</w:t>
      </w:r>
      <w:r>
        <w:rPr>
          <w:rFonts w:ascii="Arial" w:hAnsi="Arial" w:cs="Arial"/>
          <w:sz w:val="22"/>
          <w:szCs w:val="22"/>
        </w:rPr>
        <w:t xml:space="preserve"> Alumni Award of Honor</w:t>
      </w:r>
    </w:p>
    <w:p w:rsidR="00D26B33" w:rsidRDefault="00D26B33" w:rsidP="00A73D8E">
      <w:pPr>
        <w:ind w:left="2880" w:hanging="720"/>
        <w:rPr>
          <w:rFonts w:ascii="Arial" w:hAnsi="Arial" w:cs="Arial"/>
          <w:sz w:val="22"/>
          <w:szCs w:val="22"/>
        </w:rPr>
      </w:pPr>
      <w:r>
        <w:rPr>
          <w:rFonts w:ascii="Arial" w:hAnsi="Arial" w:cs="Arial"/>
          <w:sz w:val="22"/>
          <w:szCs w:val="22"/>
        </w:rPr>
        <w:t>2017</w:t>
      </w:r>
      <w:r>
        <w:rPr>
          <w:rFonts w:ascii="Arial" w:hAnsi="Arial" w:cs="Arial"/>
          <w:sz w:val="22"/>
          <w:szCs w:val="22"/>
        </w:rPr>
        <w:tab/>
        <w:t>Recognized Educator, Emory Univ. School of Medicine Recognition</w:t>
      </w:r>
      <w:r w:rsidR="00642989">
        <w:rPr>
          <w:rFonts w:ascii="Arial" w:hAnsi="Arial" w:cs="Arial"/>
          <w:sz w:val="22"/>
          <w:szCs w:val="22"/>
        </w:rPr>
        <w:t>s</w:t>
      </w:r>
      <w:r>
        <w:rPr>
          <w:rFonts w:ascii="Arial" w:hAnsi="Arial" w:cs="Arial"/>
          <w:sz w:val="22"/>
          <w:szCs w:val="22"/>
        </w:rPr>
        <w:t xml:space="preserve"> Committee</w:t>
      </w:r>
    </w:p>
    <w:p w:rsidR="005D47FD" w:rsidRDefault="005D47FD" w:rsidP="00A73D8E">
      <w:pPr>
        <w:ind w:left="2880" w:hanging="720"/>
        <w:rPr>
          <w:rFonts w:ascii="Arial" w:hAnsi="Arial" w:cs="Arial"/>
          <w:sz w:val="22"/>
          <w:szCs w:val="22"/>
        </w:rPr>
      </w:pPr>
      <w:r>
        <w:rPr>
          <w:rFonts w:ascii="Arial" w:hAnsi="Arial" w:cs="Arial"/>
          <w:sz w:val="22"/>
          <w:szCs w:val="22"/>
        </w:rPr>
        <w:t>2017</w:t>
      </w:r>
      <w:r>
        <w:rPr>
          <w:rFonts w:ascii="Arial" w:hAnsi="Arial" w:cs="Arial"/>
          <w:sz w:val="22"/>
          <w:szCs w:val="22"/>
        </w:rPr>
        <w:tab/>
        <w:t>Nominee for the Emory Department of Medicine Nanette K. Wenger Distinguished Service Award</w:t>
      </w:r>
    </w:p>
    <w:p w:rsidR="002D2798" w:rsidRDefault="002D2798" w:rsidP="00A73D8E">
      <w:pPr>
        <w:ind w:left="2880" w:hanging="720"/>
        <w:rPr>
          <w:rFonts w:ascii="Arial" w:hAnsi="Arial" w:cs="Arial"/>
          <w:sz w:val="22"/>
          <w:szCs w:val="22"/>
        </w:rPr>
      </w:pPr>
      <w:r>
        <w:rPr>
          <w:rFonts w:ascii="Arial" w:hAnsi="Arial" w:cs="Arial"/>
          <w:sz w:val="22"/>
          <w:szCs w:val="22"/>
        </w:rPr>
        <w:t xml:space="preserve">2017  </w:t>
      </w:r>
      <w:r>
        <w:rPr>
          <w:rFonts w:ascii="Arial" w:hAnsi="Arial" w:cs="Arial"/>
          <w:sz w:val="22"/>
          <w:szCs w:val="22"/>
        </w:rPr>
        <w:tab/>
        <w:t>Emory Department of Medicine Distinction as Master Clinician</w:t>
      </w:r>
    </w:p>
    <w:p w:rsidR="00EF4FA2" w:rsidRDefault="00EF4FA2" w:rsidP="00A73D8E">
      <w:pPr>
        <w:ind w:left="2880" w:hanging="720"/>
        <w:rPr>
          <w:rFonts w:ascii="Arial" w:hAnsi="Arial" w:cs="Arial"/>
          <w:sz w:val="22"/>
          <w:szCs w:val="22"/>
        </w:rPr>
      </w:pPr>
      <w:r>
        <w:rPr>
          <w:rFonts w:ascii="Arial" w:hAnsi="Arial" w:cs="Arial"/>
          <w:sz w:val="22"/>
          <w:szCs w:val="22"/>
        </w:rPr>
        <w:t>2017</w:t>
      </w:r>
      <w:r>
        <w:rPr>
          <w:rFonts w:ascii="Arial" w:hAnsi="Arial" w:cs="Arial"/>
          <w:sz w:val="22"/>
          <w:szCs w:val="22"/>
        </w:rPr>
        <w:tab/>
        <w:t>Cardiovascular Disease Fellowship R. Wayne Alexander Research Mentoring Award</w:t>
      </w:r>
    </w:p>
    <w:p w:rsidR="009670C3" w:rsidRDefault="009670C3" w:rsidP="00A73D8E">
      <w:pPr>
        <w:ind w:left="2880" w:hanging="720"/>
        <w:rPr>
          <w:rFonts w:ascii="Arial" w:hAnsi="Arial" w:cs="Arial"/>
          <w:sz w:val="22"/>
          <w:szCs w:val="22"/>
        </w:rPr>
      </w:pPr>
      <w:r>
        <w:rPr>
          <w:rFonts w:ascii="Arial" w:hAnsi="Arial" w:cs="Arial"/>
          <w:sz w:val="22"/>
          <w:szCs w:val="22"/>
        </w:rPr>
        <w:t>2018</w:t>
      </w:r>
      <w:r>
        <w:rPr>
          <w:rFonts w:ascii="Arial" w:hAnsi="Arial" w:cs="Arial"/>
          <w:sz w:val="22"/>
          <w:szCs w:val="22"/>
        </w:rPr>
        <w:tab/>
        <w:t>endowed Katz Professor in Preventive Cardiology</w:t>
      </w:r>
    </w:p>
    <w:p w:rsidR="00C268EE" w:rsidRDefault="00C268EE" w:rsidP="00A73D8E">
      <w:pPr>
        <w:ind w:left="2880" w:hanging="720"/>
        <w:rPr>
          <w:rFonts w:ascii="Arial" w:hAnsi="Arial" w:cs="Arial"/>
          <w:sz w:val="22"/>
          <w:szCs w:val="22"/>
        </w:rPr>
      </w:pPr>
      <w:r>
        <w:rPr>
          <w:rFonts w:ascii="Arial" w:hAnsi="Arial" w:cs="Arial"/>
          <w:sz w:val="22"/>
          <w:szCs w:val="22"/>
        </w:rPr>
        <w:t>2018</w:t>
      </w:r>
      <w:r>
        <w:rPr>
          <w:rFonts w:ascii="Arial" w:hAnsi="Arial" w:cs="Arial"/>
          <w:sz w:val="22"/>
          <w:szCs w:val="22"/>
        </w:rPr>
        <w:tab/>
        <w:t>Nominee for the Emory Department of Medicine Nanette K. Wenger Distinguished Service Award</w:t>
      </w:r>
    </w:p>
    <w:p w:rsidR="006D1103" w:rsidRDefault="006D1103" w:rsidP="00A73D8E">
      <w:pPr>
        <w:ind w:left="2880" w:hanging="720"/>
        <w:rPr>
          <w:rFonts w:ascii="Arial" w:hAnsi="Arial" w:cs="Arial"/>
          <w:sz w:val="22"/>
          <w:szCs w:val="22"/>
        </w:rPr>
      </w:pPr>
      <w:r>
        <w:rPr>
          <w:rFonts w:ascii="Arial" w:hAnsi="Arial" w:cs="Arial"/>
          <w:sz w:val="22"/>
          <w:szCs w:val="22"/>
        </w:rPr>
        <w:t>2018</w:t>
      </w:r>
      <w:r>
        <w:rPr>
          <w:rFonts w:ascii="Arial" w:hAnsi="Arial" w:cs="Arial"/>
          <w:sz w:val="22"/>
          <w:szCs w:val="22"/>
        </w:rPr>
        <w:tab/>
        <w:t>Named as one of Atlanta’s Top Doctors by Atlanta Magazine</w:t>
      </w:r>
    </w:p>
    <w:p w:rsidR="004364AF" w:rsidRDefault="004364AF" w:rsidP="00A73D8E">
      <w:pPr>
        <w:ind w:left="2880" w:hanging="720"/>
        <w:rPr>
          <w:rFonts w:ascii="Arial" w:hAnsi="Arial" w:cs="Arial"/>
          <w:sz w:val="22"/>
          <w:szCs w:val="22"/>
        </w:rPr>
      </w:pPr>
      <w:r>
        <w:rPr>
          <w:rFonts w:ascii="Arial" w:hAnsi="Arial" w:cs="Arial"/>
          <w:sz w:val="22"/>
          <w:szCs w:val="22"/>
        </w:rPr>
        <w:t>2018</w:t>
      </w:r>
      <w:r>
        <w:rPr>
          <w:rFonts w:ascii="Arial" w:hAnsi="Arial" w:cs="Arial"/>
          <w:sz w:val="22"/>
          <w:szCs w:val="22"/>
        </w:rPr>
        <w:tab/>
        <w:t xml:space="preserve">Recognized with Inaugural Emory Department </w:t>
      </w:r>
      <w:r w:rsidR="00DC42FF">
        <w:rPr>
          <w:rFonts w:ascii="Arial" w:hAnsi="Arial" w:cs="Arial"/>
          <w:sz w:val="22"/>
          <w:szCs w:val="22"/>
        </w:rPr>
        <w:t>of Medicine Laurence</w:t>
      </w:r>
      <w:r>
        <w:rPr>
          <w:rFonts w:ascii="Arial" w:hAnsi="Arial" w:cs="Arial"/>
          <w:sz w:val="22"/>
          <w:szCs w:val="22"/>
        </w:rPr>
        <w:t xml:space="preserve"> Sperling</w:t>
      </w:r>
      <w:r w:rsidR="00146C09">
        <w:rPr>
          <w:rFonts w:ascii="Arial" w:hAnsi="Arial" w:cs="Arial"/>
          <w:sz w:val="22"/>
          <w:szCs w:val="22"/>
        </w:rPr>
        <w:t xml:space="preserve"> Outstanding</w:t>
      </w:r>
      <w:r>
        <w:rPr>
          <w:rFonts w:ascii="Arial" w:hAnsi="Arial" w:cs="Arial"/>
          <w:sz w:val="22"/>
          <w:szCs w:val="22"/>
        </w:rPr>
        <w:t xml:space="preserve"> Faculty Research Mentor Award</w:t>
      </w:r>
    </w:p>
    <w:p w:rsidR="00176744" w:rsidRDefault="00176744" w:rsidP="00A73D8E">
      <w:pPr>
        <w:ind w:left="2880" w:hanging="720"/>
        <w:rPr>
          <w:rFonts w:ascii="Arial" w:hAnsi="Arial" w:cs="Arial"/>
          <w:sz w:val="22"/>
          <w:szCs w:val="22"/>
        </w:rPr>
      </w:pPr>
      <w:r>
        <w:rPr>
          <w:rFonts w:ascii="Arial" w:hAnsi="Arial" w:cs="Arial"/>
          <w:sz w:val="22"/>
          <w:szCs w:val="22"/>
        </w:rPr>
        <w:t xml:space="preserve">2018 </w:t>
      </w:r>
      <w:r>
        <w:rPr>
          <w:rFonts w:ascii="Arial" w:hAnsi="Arial" w:cs="Arial"/>
          <w:sz w:val="22"/>
          <w:szCs w:val="22"/>
        </w:rPr>
        <w:tab/>
        <w:t>Emory University School of Medicine Mentoring Award</w:t>
      </w:r>
    </w:p>
    <w:p w:rsidR="00EF4FA2" w:rsidRDefault="00B7332E" w:rsidP="00A73D8E">
      <w:pPr>
        <w:ind w:left="2880" w:hanging="720"/>
        <w:rPr>
          <w:rFonts w:ascii="Arial" w:hAnsi="Arial" w:cs="Arial"/>
          <w:sz w:val="22"/>
          <w:szCs w:val="22"/>
        </w:rPr>
      </w:pPr>
      <w:r>
        <w:rPr>
          <w:rFonts w:ascii="Arial" w:hAnsi="Arial" w:cs="Arial"/>
          <w:sz w:val="22"/>
          <w:szCs w:val="22"/>
        </w:rPr>
        <w:t>2019</w:t>
      </w:r>
      <w:r>
        <w:rPr>
          <w:rFonts w:ascii="Arial" w:hAnsi="Arial" w:cs="Arial"/>
          <w:sz w:val="22"/>
          <w:szCs w:val="22"/>
        </w:rPr>
        <w:tab/>
        <w:t>Nominee for the American College of Cardiology Distinguished Mentor Award</w:t>
      </w:r>
    </w:p>
    <w:p w:rsidR="00556E4D" w:rsidRDefault="00556E4D" w:rsidP="00A73D8E">
      <w:pPr>
        <w:ind w:left="2880" w:hanging="720"/>
        <w:rPr>
          <w:rFonts w:ascii="Arial" w:hAnsi="Arial" w:cs="Arial"/>
          <w:sz w:val="22"/>
          <w:szCs w:val="22"/>
        </w:rPr>
      </w:pPr>
      <w:r>
        <w:rPr>
          <w:rFonts w:ascii="Arial" w:hAnsi="Arial" w:cs="Arial"/>
          <w:sz w:val="22"/>
          <w:szCs w:val="22"/>
        </w:rPr>
        <w:t>2019</w:t>
      </w:r>
      <w:r>
        <w:rPr>
          <w:rFonts w:ascii="Arial" w:hAnsi="Arial" w:cs="Arial"/>
          <w:sz w:val="22"/>
          <w:szCs w:val="22"/>
        </w:rPr>
        <w:tab/>
        <w:t>Named as one of Atlanta’s Top Doctors by Atlanta Magazine</w:t>
      </w:r>
    </w:p>
    <w:p w:rsidR="00556E4D" w:rsidRDefault="00556E4D" w:rsidP="00A73D8E">
      <w:pPr>
        <w:ind w:left="2880" w:hanging="720"/>
        <w:rPr>
          <w:rFonts w:ascii="Arial" w:hAnsi="Arial" w:cs="Arial"/>
          <w:sz w:val="22"/>
          <w:szCs w:val="22"/>
        </w:rPr>
      </w:pPr>
      <w:r>
        <w:rPr>
          <w:rFonts w:ascii="Arial" w:hAnsi="Arial" w:cs="Arial"/>
          <w:sz w:val="22"/>
          <w:szCs w:val="22"/>
        </w:rPr>
        <w:t>2019</w:t>
      </w:r>
      <w:r>
        <w:rPr>
          <w:rFonts w:ascii="Arial" w:hAnsi="Arial" w:cs="Arial"/>
          <w:sz w:val="22"/>
          <w:szCs w:val="22"/>
        </w:rPr>
        <w:tab/>
        <w:t>Nominee for the Emory Department of Medicine Nanette K. Wenger Distinguished Service Award</w:t>
      </w:r>
    </w:p>
    <w:p w:rsidR="003D567A" w:rsidRDefault="003D567A" w:rsidP="00A73D8E">
      <w:pPr>
        <w:ind w:left="2880" w:hanging="720"/>
        <w:rPr>
          <w:rFonts w:ascii="Arial" w:hAnsi="Arial" w:cs="Arial"/>
          <w:sz w:val="22"/>
          <w:szCs w:val="22"/>
        </w:rPr>
      </w:pPr>
      <w:r>
        <w:rPr>
          <w:rFonts w:ascii="Arial" w:hAnsi="Arial" w:cs="Arial"/>
          <w:sz w:val="22"/>
          <w:szCs w:val="22"/>
        </w:rPr>
        <w:t>2020</w:t>
      </w:r>
      <w:r>
        <w:rPr>
          <w:rFonts w:ascii="Arial" w:hAnsi="Arial" w:cs="Arial"/>
          <w:sz w:val="22"/>
          <w:szCs w:val="22"/>
        </w:rPr>
        <w:tab/>
        <w:t>Named as one of Atlanta’s Top Doctors by Atlanta Magazine</w:t>
      </w:r>
    </w:p>
    <w:p w:rsidR="00B42401" w:rsidRDefault="00B42401" w:rsidP="00A73D8E">
      <w:pPr>
        <w:ind w:left="2880" w:hanging="720"/>
        <w:rPr>
          <w:rFonts w:ascii="Arial" w:hAnsi="Arial" w:cs="Arial"/>
          <w:sz w:val="22"/>
          <w:szCs w:val="22"/>
        </w:rPr>
      </w:pPr>
      <w:r>
        <w:rPr>
          <w:rFonts w:ascii="Arial" w:hAnsi="Arial" w:cs="Arial"/>
          <w:sz w:val="22"/>
          <w:szCs w:val="22"/>
        </w:rPr>
        <w:t xml:space="preserve">2020 </w:t>
      </w:r>
      <w:r>
        <w:rPr>
          <w:rFonts w:ascii="Arial" w:hAnsi="Arial" w:cs="Arial"/>
          <w:sz w:val="22"/>
          <w:szCs w:val="22"/>
        </w:rPr>
        <w:tab/>
        <w:t>Member, Emory University School of Medicine Alumni Board</w:t>
      </w:r>
    </w:p>
    <w:p w:rsidR="00B32187" w:rsidRDefault="00B32187" w:rsidP="00A73D8E">
      <w:pPr>
        <w:ind w:left="2880" w:hanging="720"/>
        <w:rPr>
          <w:rFonts w:ascii="Arial" w:hAnsi="Arial" w:cs="Arial"/>
          <w:sz w:val="22"/>
          <w:szCs w:val="22"/>
        </w:rPr>
      </w:pPr>
      <w:r>
        <w:rPr>
          <w:rFonts w:ascii="Arial" w:hAnsi="Arial" w:cs="Arial"/>
          <w:sz w:val="22"/>
          <w:szCs w:val="22"/>
        </w:rPr>
        <w:t>2021</w:t>
      </w:r>
      <w:r>
        <w:rPr>
          <w:rFonts w:ascii="Arial" w:hAnsi="Arial" w:cs="Arial"/>
          <w:sz w:val="22"/>
          <w:szCs w:val="22"/>
        </w:rPr>
        <w:tab/>
        <w:t>Nominee for European Society of Cardiology Geoffrey Rose Lecture on Population Science</w:t>
      </w:r>
    </w:p>
    <w:p w:rsidR="00805E69" w:rsidRDefault="00805E69" w:rsidP="00A73D8E">
      <w:pPr>
        <w:ind w:left="2880" w:hanging="720"/>
        <w:rPr>
          <w:rFonts w:ascii="Arial" w:hAnsi="Arial" w:cs="Arial"/>
          <w:sz w:val="22"/>
          <w:szCs w:val="22"/>
        </w:rPr>
      </w:pPr>
      <w:r>
        <w:rPr>
          <w:rFonts w:ascii="Arial" w:hAnsi="Arial" w:cs="Arial"/>
          <w:sz w:val="22"/>
          <w:szCs w:val="22"/>
        </w:rPr>
        <w:t>2021</w:t>
      </w:r>
      <w:r>
        <w:rPr>
          <w:rFonts w:ascii="Arial" w:hAnsi="Arial" w:cs="Arial"/>
          <w:sz w:val="22"/>
          <w:szCs w:val="22"/>
        </w:rPr>
        <w:tab/>
        <w:t>Named as one of Atlanta’s Top Doctors by Atlanta Magazine</w:t>
      </w:r>
    </w:p>
    <w:p w:rsidR="00AA12E1" w:rsidRDefault="00AA12E1" w:rsidP="00A73D8E">
      <w:pPr>
        <w:ind w:left="2880" w:hanging="720"/>
        <w:rPr>
          <w:rFonts w:ascii="Arial" w:hAnsi="Arial" w:cs="Arial"/>
          <w:sz w:val="22"/>
          <w:szCs w:val="22"/>
        </w:rPr>
      </w:pPr>
      <w:r>
        <w:rPr>
          <w:rFonts w:ascii="Arial" w:hAnsi="Arial" w:cs="Arial"/>
          <w:sz w:val="22"/>
          <w:szCs w:val="22"/>
        </w:rPr>
        <w:t>2021</w:t>
      </w:r>
      <w:r>
        <w:rPr>
          <w:rFonts w:ascii="Arial" w:hAnsi="Arial" w:cs="Arial"/>
          <w:sz w:val="22"/>
          <w:szCs w:val="22"/>
        </w:rPr>
        <w:tab/>
        <w:t>Emory University School of Medicine Distinction as Master Clinician</w:t>
      </w:r>
    </w:p>
    <w:p w:rsidR="00974B83" w:rsidRDefault="00974B83" w:rsidP="00A73D8E">
      <w:pPr>
        <w:ind w:left="2880" w:hanging="720"/>
        <w:rPr>
          <w:rFonts w:ascii="Arial" w:hAnsi="Arial" w:cs="Arial"/>
          <w:sz w:val="22"/>
          <w:szCs w:val="22"/>
        </w:rPr>
      </w:pPr>
      <w:r>
        <w:rPr>
          <w:rFonts w:ascii="Arial" w:hAnsi="Arial" w:cs="Arial"/>
          <w:sz w:val="22"/>
          <w:szCs w:val="22"/>
        </w:rPr>
        <w:t>2021</w:t>
      </w:r>
      <w:r>
        <w:rPr>
          <w:rFonts w:ascii="Arial" w:hAnsi="Arial" w:cs="Arial"/>
          <w:sz w:val="22"/>
          <w:szCs w:val="22"/>
        </w:rPr>
        <w:tab/>
        <w:t>Emory University School of Medicine Millipub Club, Co-author, 2018 ACC/ AHA/ Multispecialty Cholesterol Guidelines, 2021</w:t>
      </w:r>
    </w:p>
    <w:p w:rsidR="00EF6686" w:rsidRDefault="00EF6686" w:rsidP="00A73D8E">
      <w:pPr>
        <w:ind w:left="2880" w:hanging="720"/>
        <w:rPr>
          <w:rFonts w:ascii="Arial" w:hAnsi="Arial" w:cs="Arial"/>
          <w:sz w:val="22"/>
          <w:szCs w:val="22"/>
        </w:rPr>
      </w:pPr>
      <w:r>
        <w:rPr>
          <w:rFonts w:ascii="Arial" w:hAnsi="Arial" w:cs="Arial"/>
          <w:sz w:val="22"/>
          <w:szCs w:val="22"/>
        </w:rPr>
        <w:t>2021</w:t>
      </w:r>
      <w:r>
        <w:rPr>
          <w:rFonts w:ascii="Arial" w:hAnsi="Arial" w:cs="Arial"/>
          <w:sz w:val="22"/>
          <w:szCs w:val="22"/>
        </w:rPr>
        <w:tab/>
        <w:t>Wedding Officiant, 2021</w:t>
      </w:r>
    </w:p>
    <w:p w:rsidR="00662BD4" w:rsidRDefault="00662BD4" w:rsidP="00A73D8E">
      <w:pPr>
        <w:ind w:left="2880" w:hanging="720"/>
        <w:rPr>
          <w:rFonts w:ascii="Arial" w:hAnsi="Arial" w:cs="Arial"/>
          <w:sz w:val="22"/>
          <w:szCs w:val="22"/>
        </w:rPr>
      </w:pPr>
    </w:p>
    <w:p w:rsidR="00C619C9" w:rsidRPr="00C619C9" w:rsidRDefault="00C619C9" w:rsidP="00C619C9">
      <w:pPr>
        <w:ind w:left="1440" w:firstLine="720"/>
        <w:rPr>
          <w:rFonts w:ascii="Arial" w:hAnsi="Arial" w:cs="Arial"/>
          <w:sz w:val="22"/>
          <w:szCs w:val="22"/>
        </w:rPr>
      </w:pPr>
    </w:p>
    <w:p w:rsidR="00C619C9" w:rsidRPr="00816C9B" w:rsidRDefault="00C619C9" w:rsidP="00622539">
      <w:pPr>
        <w:ind w:left="1440" w:firstLine="720"/>
        <w:rPr>
          <w:rFonts w:ascii="Arial" w:hAnsi="Arial" w:cs="Arial"/>
          <w:sz w:val="22"/>
          <w:szCs w:val="22"/>
        </w:rPr>
      </w:pPr>
    </w:p>
    <w:p w:rsidR="00622539" w:rsidRPr="00816C9B" w:rsidRDefault="00622539">
      <w:pPr>
        <w:pStyle w:val="BodyTextIndent2"/>
        <w:rPr>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16.</w:t>
      </w:r>
      <w:r w:rsidRPr="00816C9B">
        <w:rPr>
          <w:rFonts w:ascii="Arial" w:hAnsi="Arial" w:cs="Arial"/>
          <w:sz w:val="22"/>
          <w:szCs w:val="22"/>
        </w:rPr>
        <w:tab/>
        <w:t>Society Memberships:</w:t>
      </w:r>
    </w:p>
    <w:p w:rsidR="00622539" w:rsidRPr="00816C9B" w:rsidRDefault="00622539">
      <w:pPr>
        <w:pStyle w:val="Quick1"/>
        <w:ind w:left="720" w:hanging="720"/>
        <w:rPr>
          <w:rFonts w:ascii="Arial" w:hAnsi="Arial" w:cs="Arial"/>
          <w:sz w:val="22"/>
          <w:szCs w:val="22"/>
        </w:rPr>
      </w:pPr>
    </w:p>
    <w:p w:rsidR="00622539" w:rsidRPr="00816C9B" w:rsidRDefault="00622539" w:rsidP="00622539">
      <w:pPr>
        <w:tabs>
          <w:tab w:val="left" w:pos="3240"/>
        </w:tabs>
        <w:ind w:left="3240" w:hanging="1080"/>
        <w:rPr>
          <w:rFonts w:ascii="Arial" w:hAnsi="Arial" w:cs="Arial"/>
          <w:sz w:val="22"/>
          <w:szCs w:val="22"/>
        </w:rPr>
      </w:pPr>
      <w:r w:rsidRPr="00816C9B" w:rsidDel="00E361CD">
        <w:rPr>
          <w:rFonts w:ascii="Arial" w:hAnsi="Arial" w:cs="Arial"/>
          <w:sz w:val="22"/>
          <w:szCs w:val="22"/>
        </w:rPr>
        <w:t>1997-2003</w:t>
      </w:r>
      <w:r w:rsidRPr="00816C9B" w:rsidDel="00E361CD">
        <w:rPr>
          <w:rFonts w:ascii="Arial" w:hAnsi="Arial" w:cs="Arial"/>
          <w:sz w:val="22"/>
          <w:szCs w:val="22"/>
        </w:rPr>
        <w:tab/>
      </w:r>
      <w:r w:rsidR="00B32187">
        <w:rPr>
          <w:rFonts w:ascii="Arial" w:hAnsi="Arial" w:cs="Arial"/>
          <w:sz w:val="22"/>
          <w:szCs w:val="22"/>
        </w:rPr>
        <w:tab/>
      </w:r>
      <w:r w:rsidRPr="00816C9B">
        <w:rPr>
          <w:rFonts w:ascii="Arial" w:hAnsi="Arial" w:cs="Arial"/>
          <w:sz w:val="22"/>
          <w:szCs w:val="22"/>
        </w:rPr>
        <w:t xml:space="preserve">Member of Georgia Association of Cardiopulmonary Rehabilitation, (Board of Directors and Vice President 1999) </w:t>
      </w:r>
    </w:p>
    <w:p w:rsidR="00622539" w:rsidRPr="00BB293E" w:rsidRDefault="00B32187" w:rsidP="00BB293E">
      <w:pPr>
        <w:numPr>
          <w:ilvl w:val="1"/>
          <w:numId w:val="10"/>
        </w:numPr>
        <w:tabs>
          <w:tab w:val="left" w:pos="3240"/>
        </w:tabs>
        <w:ind w:left="3240" w:hanging="1080"/>
        <w:rPr>
          <w:rFonts w:ascii="Arial" w:hAnsi="Arial" w:cs="Arial"/>
          <w:sz w:val="22"/>
          <w:szCs w:val="22"/>
        </w:rPr>
      </w:pPr>
      <w:r>
        <w:rPr>
          <w:rFonts w:ascii="Arial" w:hAnsi="Arial" w:cs="Arial"/>
          <w:sz w:val="22"/>
          <w:szCs w:val="22"/>
        </w:rPr>
        <w:tab/>
      </w:r>
      <w:r w:rsidR="00622539" w:rsidRPr="00BB293E">
        <w:rPr>
          <w:rFonts w:ascii="Arial" w:hAnsi="Arial" w:cs="Arial"/>
          <w:sz w:val="22"/>
          <w:szCs w:val="22"/>
        </w:rPr>
        <w:t xml:space="preserve">Member of American Association of Cardiovascular and Pulmonary Rehabilitation </w:t>
      </w:r>
    </w:p>
    <w:p w:rsidR="00622539" w:rsidRPr="00816C9B" w:rsidRDefault="00622539" w:rsidP="00622539">
      <w:pPr>
        <w:tabs>
          <w:tab w:val="left" w:pos="3240"/>
        </w:tabs>
        <w:ind w:left="1440" w:firstLine="720"/>
        <w:rPr>
          <w:rFonts w:ascii="Arial" w:hAnsi="Arial" w:cs="Arial"/>
          <w:sz w:val="22"/>
          <w:szCs w:val="22"/>
        </w:rPr>
      </w:pPr>
      <w:r w:rsidRPr="00816C9B">
        <w:rPr>
          <w:rFonts w:ascii="Arial" w:hAnsi="Arial" w:cs="Arial"/>
          <w:sz w:val="22"/>
          <w:szCs w:val="22"/>
        </w:rPr>
        <w:t>1999</w:t>
      </w:r>
      <w:r w:rsidRPr="00816C9B">
        <w:rPr>
          <w:rFonts w:ascii="Arial" w:hAnsi="Arial" w:cs="Arial"/>
          <w:sz w:val="22"/>
          <w:szCs w:val="22"/>
        </w:rPr>
        <w:tab/>
      </w:r>
      <w:r w:rsidR="00B32187">
        <w:rPr>
          <w:rFonts w:ascii="Arial" w:hAnsi="Arial" w:cs="Arial"/>
          <w:sz w:val="22"/>
          <w:szCs w:val="22"/>
        </w:rPr>
        <w:tab/>
      </w:r>
      <w:r w:rsidRPr="00816C9B">
        <w:rPr>
          <w:rFonts w:ascii="Arial" w:hAnsi="Arial" w:cs="Arial"/>
          <w:sz w:val="22"/>
          <w:szCs w:val="22"/>
        </w:rPr>
        <w:t>Fellow of the American College of Cardiology</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2000</w:t>
      </w:r>
      <w:r w:rsidRPr="00816C9B">
        <w:rPr>
          <w:rFonts w:ascii="Arial" w:hAnsi="Arial" w:cs="Arial"/>
          <w:sz w:val="22"/>
          <w:szCs w:val="22"/>
        </w:rPr>
        <w:tab/>
        <w:t xml:space="preserve">     </w:t>
      </w:r>
      <w:r w:rsidR="00B32187">
        <w:rPr>
          <w:rFonts w:ascii="Arial" w:hAnsi="Arial" w:cs="Arial"/>
          <w:sz w:val="22"/>
          <w:szCs w:val="22"/>
        </w:rPr>
        <w:tab/>
      </w:r>
      <w:r w:rsidRPr="00816C9B">
        <w:rPr>
          <w:rFonts w:ascii="Arial" w:hAnsi="Arial" w:cs="Arial"/>
          <w:sz w:val="22"/>
          <w:szCs w:val="22"/>
        </w:rPr>
        <w:t xml:space="preserve"> Fellow of the American College of Physicians</w:t>
      </w:r>
    </w:p>
    <w:p w:rsidR="00622539" w:rsidRPr="00816C9B" w:rsidRDefault="00622539" w:rsidP="00622539">
      <w:pPr>
        <w:tabs>
          <w:tab w:val="left" w:pos="3240"/>
        </w:tabs>
        <w:ind w:left="1440" w:firstLine="720"/>
        <w:rPr>
          <w:rFonts w:ascii="Arial" w:hAnsi="Arial" w:cs="Arial"/>
          <w:sz w:val="22"/>
          <w:szCs w:val="22"/>
        </w:rPr>
      </w:pPr>
      <w:r w:rsidRPr="00816C9B">
        <w:rPr>
          <w:rFonts w:ascii="Arial" w:hAnsi="Arial" w:cs="Arial"/>
          <w:sz w:val="22"/>
          <w:szCs w:val="22"/>
        </w:rPr>
        <w:t>2001-pres</w:t>
      </w:r>
      <w:r w:rsidR="00BB293E">
        <w:rPr>
          <w:rFonts w:ascii="Arial" w:hAnsi="Arial" w:cs="Arial"/>
          <w:sz w:val="22"/>
          <w:szCs w:val="22"/>
        </w:rPr>
        <w:t>ent</w:t>
      </w:r>
      <w:r w:rsidRPr="00816C9B">
        <w:rPr>
          <w:rFonts w:ascii="Arial" w:hAnsi="Arial" w:cs="Arial"/>
          <w:sz w:val="22"/>
          <w:szCs w:val="22"/>
        </w:rPr>
        <w:tab/>
        <w:t>Member of Southeast Lipid Association</w:t>
      </w:r>
    </w:p>
    <w:p w:rsidR="00622539" w:rsidRPr="00816C9B" w:rsidRDefault="00622539" w:rsidP="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2001-pres</w:t>
      </w:r>
      <w:r w:rsidR="00BB293E">
        <w:rPr>
          <w:rFonts w:ascii="Arial" w:hAnsi="Arial" w:cs="Arial"/>
          <w:sz w:val="22"/>
          <w:szCs w:val="22"/>
        </w:rPr>
        <w:t>ent</w:t>
      </w:r>
      <w:r w:rsidRPr="00816C9B">
        <w:rPr>
          <w:rFonts w:ascii="Arial" w:hAnsi="Arial" w:cs="Arial"/>
          <w:sz w:val="22"/>
          <w:szCs w:val="22"/>
        </w:rPr>
        <w:t xml:space="preserve">   Member of AHA Vascular Biology Working Group</w:t>
      </w:r>
    </w:p>
    <w:p w:rsidR="00A85D51" w:rsidRPr="00816C9B" w:rsidRDefault="00A85D51" w:rsidP="00A85D51">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r>
    </w:p>
    <w:p w:rsidR="00A85D51" w:rsidRPr="00816C9B" w:rsidRDefault="00A85D51" w:rsidP="00A85D51">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2001-pres</w:t>
      </w:r>
      <w:r>
        <w:rPr>
          <w:rFonts w:ascii="Arial" w:hAnsi="Arial" w:cs="Arial"/>
          <w:sz w:val="22"/>
          <w:szCs w:val="22"/>
        </w:rPr>
        <w:t>ent</w:t>
      </w:r>
      <w:r w:rsidRPr="00816C9B">
        <w:rPr>
          <w:rFonts w:ascii="Arial" w:hAnsi="Arial" w:cs="Arial"/>
          <w:sz w:val="22"/>
          <w:szCs w:val="22"/>
        </w:rPr>
        <w:t xml:space="preserve">   Member of AHA Council on Clinical Cardiology</w:t>
      </w:r>
    </w:p>
    <w:p w:rsidR="00A85D51" w:rsidRPr="00816C9B" w:rsidRDefault="00A85D51" w:rsidP="00A85D51">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r w:rsidRPr="00816C9B">
        <w:rPr>
          <w:rFonts w:ascii="Arial" w:hAnsi="Arial" w:cs="Arial"/>
          <w:sz w:val="22"/>
          <w:szCs w:val="22"/>
        </w:rPr>
        <w:tab/>
        <w:t>2004-pres</w:t>
      </w:r>
      <w:r>
        <w:rPr>
          <w:rFonts w:ascii="Arial" w:hAnsi="Arial" w:cs="Arial"/>
          <w:sz w:val="22"/>
          <w:szCs w:val="22"/>
        </w:rPr>
        <w:t>ent</w:t>
      </w:r>
      <w:r w:rsidRPr="00816C9B">
        <w:rPr>
          <w:rFonts w:ascii="Arial" w:hAnsi="Arial" w:cs="Arial"/>
          <w:sz w:val="22"/>
          <w:szCs w:val="22"/>
        </w:rPr>
        <w:t xml:space="preserve">   Member of National Lipid Association</w:t>
      </w:r>
      <w:r w:rsidRPr="00816C9B">
        <w:rPr>
          <w:rFonts w:ascii="Arial" w:hAnsi="Arial" w:cs="Arial"/>
          <w:sz w:val="22"/>
          <w:szCs w:val="22"/>
        </w:rPr>
        <w:tab/>
      </w:r>
    </w:p>
    <w:p w:rsidR="00A85D51" w:rsidRDefault="00A85D51" w:rsidP="00A85D51">
      <w:pPr>
        <w:ind w:left="1440" w:firstLine="720"/>
        <w:rPr>
          <w:rFonts w:ascii="Arial" w:hAnsi="Arial" w:cs="Arial"/>
          <w:sz w:val="22"/>
          <w:szCs w:val="22"/>
        </w:rPr>
      </w:pPr>
      <w:r w:rsidRPr="00816C9B">
        <w:rPr>
          <w:rFonts w:ascii="Arial" w:hAnsi="Arial" w:cs="Arial"/>
          <w:sz w:val="22"/>
          <w:szCs w:val="22"/>
        </w:rPr>
        <w:t>2007</w:t>
      </w:r>
      <w:r w:rsidRPr="00816C9B">
        <w:rPr>
          <w:rFonts w:ascii="Arial" w:hAnsi="Arial" w:cs="Arial"/>
          <w:sz w:val="22"/>
          <w:szCs w:val="22"/>
        </w:rPr>
        <w:tab/>
        <w:t xml:space="preserve">      </w:t>
      </w:r>
      <w:r>
        <w:rPr>
          <w:rFonts w:ascii="Arial" w:hAnsi="Arial" w:cs="Arial"/>
          <w:sz w:val="22"/>
          <w:szCs w:val="22"/>
        </w:rPr>
        <w:tab/>
      </w:r>
      <w:r w:rsidRPr="00816C9B">
        <w:rPr>
          <w:rFonts w:ascii="Arial" w:hAnsi="Arial" w:cs="Arial"/>
          <w:sz w:val="22"/>
          <w:szCs w:val="22"/>
        </w:rPr>
        <w:t>Fellow of the American Heart Association</w:t>
      </w:r>
    </w:p>
    <w:p w:rsidR="007D19ED" w:rsidRDefault="007D19ED" w:rsidP="00A85D51">
      <w:pPr>
        <w:ind w:left="1440" w:firstLine="720"/>
        <w:rPr>
          <w:rFonts w:ascii="Arial" w:hAnsi="Arial" w:cs="Arial"/>
          <w:sz w:val="22"/>
          <w:szCs w:val="22"/>
        </w:rPr>
      </w:pPr>
      <w:r>
        <w:rPr>
          <w:rFonts w:ascii="Arial" w:hAnsi="Arial" w:cs="Arial"/>
          <w:sz w:val="22"/>
          <w:szCs w:val="22"/>
        </w:rPr>
        <w:t>2011-present</w:t>
      </w:r>
      <w:r>
        <w:rPr>
          <w:rFonts w:ascii="Arial" w:hAnsi="Arial" w:cs="Arial"/>
          <w:sz w:val="22"/>
          <w:szCs w:val="22"/>
        </w:rPr>
        <w:tab/>
        <w:t>Member of the American Society for Preventive Cardiology</w:t>
      </w:r>
    </w:p>
    <w:p w:rsidR="00AF7BA1" w:rsidRDefault="00AF7BA1" w:rsidP="00A85D51">
      <w:pPr>
        <w:ind w:left="1440" w:firstLine="720"/>
        <w:rPr>
          <w:rFonts w:ascii="Arial" w:hAnsi="Arial" w:cs="Arial"/>
          <w:sz w:val="22"/>
          <w:szCs w:val="22"/>
        </w:rPr>
      </w:pPr>
      <w:r>
        <w:rPr>
          <w:rFonts w:ascii="Arial" w:hAnsi="Arial" w:cs="Arial"/>
          <w:sz w:val="22"/>
          <w:szCs w:val="22"/>
        </w:rPr>
        <w:t>2012-</w:t>
      </w:r>
      <w:r w:rsidR="003109B7">
        <w:rPr>
          <w:rFonts w:ascii="Arial" w:hAnsi="Arial" w:cs="Arial"/>
          <w:sz w:val="22"/>
          <w:szCs w:val="22"/>
        </w:rPr>
        <w:t>2013</w:t>
      </w:r>
      <w:r w:rsidR="003109B7">
        <w:rPr>
          <w:rFonts w:ascii="Arial" w:hAnsi="Arial" w:cs="Arial"/>
          <w:sz w:val="22"/>
          <w:szCs w:val="22"/>
        </w:rPr>
        <w:tab/>
      </w:r>
      <w:r>
        <w:rPr>
          <w:rFonts w:ascii="Arial" w:hAnsi="Arial" w:cs="Arial"/>
          <w:sz w:val="22"/>
          <w:szCs w:val="22"/>
        </w:rPr>
        <w:t xml:space="preserve">Treasurer of the American Society of Preventive </w:t>
      </w:r>
    </w:p>
    <w:p w:rsidR="00AF7BA1" w:rsidRDefault="00AF7BA1" w:rsidP="00AF7BA1">
      <w:pPr>
        <w:ind w:left="2880" w:firstLine="720"/>
        <w:rPr>
          <w:rFonts w:ascii="Arial" w:hAnsi="Arial" w:cs="Arial"/>
          <w:sz w:val="22"/>
          <w:szCs w:val="22"/>
        </w:rPr>
      </w:pPr>
      <w:r>
        <w:rPr>
          <w:rFonts w:ascii="Arial" w:hAnsi="Arial" w:cs="Arial"/>
          <w:sz w:val="22"/>
          <w:szCs w:val="22"/>
        </w:rPr>
        <w:t>Cardiology</w:t>
      </w:r>
    </w:p>
    <w:p w:rsidR="00D0154F" w:rsidRDefault="00B412FA" w:rsidP="00A85D51">
      <w:pPr>
        <w:ind w:left="1440" w:firstLine="720"/>
        <w:rPr>
          <w:rFonts w:ascii="Arial" w:hAnsi="Arial" w:cs="Arial"/>
          <w:sz w:val="22"/>
          <w:szCs w:val="22"/>
        </w:rPr>
      </w:pPr>
      <w:r>
        <w:rPr>
          <w:rFonts w:ascii="Arial" w:hAnsi="Arial" w:cs="Arial"/>
          <w:sz w:val="22"/>
          <w:szCs w:val="22"/>
        </w:rPr>
        <w:t>2011-2014</w:t>
      </w:r>
      <w:r w:rsidR="00D0154F">
        <w:rPr>
          <w:rFonts w:ascii="Arial" w:hAnsi="Arial" w:cs="Arial"/>
          <w:sz w:val="22"/>
          <w:szCs w:val="22"/>
        </w:rPr>
        <w:tab/>
        <w:t>Member of the New York Academy of Sciences</w:t>
      </w:r>
    </w:p>
    <w:p w:rsidR="00C24A5C" w:rsidRDefault="00C24A5C" w:rsidP="00A85D51">
      <w:pPr>
        <w:ind w:left="1440" w:firstLine="720"/>
        <w:rPr>
          <w:rFonts w:ascii="Arial" w:hAnsi="Arial" w:cs="Arial"/>
          <w:sz w:val="22"/>
          <w:szCs w:val="22"/>
        </w:rPr>
      </w:pPr>
      <w:r>
        <w:rPr>
          <w:rFonts w:ascii="Arial" w:hAnsi="Arial" w:cs="Arial"/>
          <w:sz w:val="22"/>
          <w:szCs w:val="22"/>
        </w:rPr>
        <w:t>2014-2016</w:t>
      </w:r>
      <w:r>
        <w:rPr>
          <w:rFonts w:ascii="Arial" w:hAnsi="Arial" w:cs="Arial"/>
          <w:sz w:val="22"/>
          <w:szCs w:val="22"/>
        </w:rPr>
        <w:tab/>
        <w:t>President, American Society for Preventive Cardiology</w:t>
      </w:r>
    </w:p>
    <w:p w:rsidR="00C24A5C" w:rsidRDefault="0006328D" w:rsidP="00A85D51">
      <w:pPr>
        <w:ind w:left="1440" w:firstLine="720"/>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M</w:t>
      </w:r>
      <w:r w:rsidR="00C24A5C">
        <w:rPr>
          <w:rFonts w:ascii="Arial" w:hAnsi="Arial" w:cs="Arial"/>
          <w:sz w:val="22"/>
          <w:szCs w:val="22"/>
        </w:rPr>
        <w:t>ember of International Society for Cardiovascular Disease Prevention</w:t>
      </w:r>
    </w:p>
    <w:p w:rsidR="007D19ED" w:rsidRPr="00816C9B" w:rsidRDefault="007D19ED" w:rsidP="007D19ED">
      <w:pPr>
        <w:rPr>
          <w:rFonts w:ascii="Arial" w:hAnsi="Arial" w:cs="Arial"/>
          <w:sz w:val="22"/>
          <w:szCs w:val="22"/>
        </w:rPr>
      </w:pPr>
    </w:p>
    <w:p w:rsidR="00A85D51" w:rsidRPr="00816C9B" w:rsidRDefault="00A85D51" w:rsidP="00A85D51">
      <w:pPr>
        <w:rPr>
          <w:rFonts w:ascii="Arial" w:hAnsi="Arial" w:cs="Arial"/>
          <w:sz w:val="22"/>
          <w:szCs w:val="22"/>
        </w:rPr>
      </w:pPr>
      <w:r w:rsidRPr="00816C9B">
        <w:rPr>
          <w:rFonts w:ascii="Arial" w:hAnsi="Arial" w:cs="Arial"/>
          <w:sz w:val="22"/>
          <w:szCs w:val="22"/>
        </w:rPr>
        <w:tab/>
      </w:r>
    </w:p>
    <w:p w:rsidR="00A85D51" w:rsidRPr="00816C9B" w:rsidRDefault="00A85D51" w:rsidP="00A85D51">
      <w:pPr>
        <w:pStyle w:val="Quick1"/>
        <w:ind w:left="720" w:hanging="720"/>
        <w:rPr>
          <w:rFonts w:ascii="Arial" w:hAnsi="Arial" w:cs="Arial"/>
          <w:sz w:val="22"/>
          <w:szCs w:val="22"/>
        </w:rPr>
      </w:pPr>
      <w:r w:rsidRPr="00816C9B">
        <w:rPr>
          <w:rFonts w:ascii="Arial" w:hAnsi="Arial" w:cs="Arial"/>
          <w:sz w:val="22"/>
          <w:szCs w:val="22"/>
        </w:rPr>
        <w:t>17.</w:t>
      </w:r>
      <w:r w:rsidRPr="00816C9B">
        <w:rPr>
          <w:rFonts w:ascii="Arial" w:hAnsi="Arial" w:cs="Arial"/>
          <w:sz w:val="22"/>
          <w:szCs w:val="22"/>
        </w:rPr>
        <w:tab/>
        <w:t>Organization of National or International Conferences:</w:t>
      </w:r>
    </w:p>
    <w:p w:rsidR="00A85D51" w:rsidRDefault="00A85D51" w:rsidP="00A85D51">
      <w:pPr>
        <w:pStyle w:val="ListParagraph"/>
        <w:spacing w:before="240" w:after="240" w:line="240" w:lineRule="auto"/>
        <w:rPr>
          <w:rFonts w:ascii="Arial" w:hAnsi="Arial" w:cs="Arial"/>
        </w:rPr>
      </w:pPr>
      <w:r w:rsidRPr="00816C9B">
        <w:rPr>
          <w:rFonts w:ascii="Arial" w:hAnsi="Arial" w:cs="Arial"/>
        </w:rPr>
        <w:t>ACC abstract reviewer and session Co-Chair since 2004</w:t>
      </w:r>
    </w:p>
    <w:p w:rsidR="00317D79" w:rsidRDefault="008630EC" w:rsidP="00A85D51">
      <w:pPr>
        <w:pStyle w:val="ListParagraph"/>
        <w:spacing w:before="240" w:after="240" w:line="240" w:lineRule="auto"/>
        <w:rPr>
          <w:rFonts w:ascii="Arial" w:hAnsi="Arial" w:cs="Arial"/>
        </w:rPr>
      </w:pPr>
      <w:r>
        <w:rPr>
          <w:rFonts w:ascii="Arial" w:hAnsi="Arial" w:cs="Arial"/>
        </w:rPr>
        <w:t>AHA abstract reviewer since 2007</w:t>
      </w:r>
    </w:p>
    <w:p w:rsidR="004F039E" w:rsidRDefault="004F039E" w:rsidP="00A85D51">
      <w:pPr>
        <w:pStyle w:val="ListParagraph"/>
        <w:spacing w:before="240" w:after="240" w:line="240" w:lineRule="auto"/>
        <w:rPr>
          <w:rFonts w:ascii="Arial" w:hAnsi="Arial" w:cs="Arial"/>
        </w:rPr>
      </w:pPr>
      <w:r>
        <w:rPr>
          <w:rFonts w:ascii="Arial" w:hAnsi="Arial" w:cs="Arial"/>
        </w:rPr>
        <w:t>WHF abstract reviewer since 2014</w:t>
      </w:r>
    </w:p>
    <w:p w:rsidR="004F039E" w:rsidRPr="00816C9B" w:rsidRDefault="004F039E" w:rsidP="00A85D51">
      <w:pPr>
        <w:pStyle w:val="ListParagraph"/>
        <w:spacing w:before="240" w:after="240" w:line="240" w:lineRule="auto"/>
        <w:rPr>
          <w:rFonts w:ascii="Arial" w:hAnsi="Arial" w:cs="Arial"/>
        </w:rPr>
      </w:pPr>
      <w:r>
        <w:rPr>
          <w:rFonts w:ascii="Arial" w:hAnsi="Arial" w:cs="Arial"/>
        </w:rPr>
        <w:t>ESC abstract reviewer since 2013</w:t>
      </w:r>
    </w:p>
    <w:p w:rsidR="00A85D51" w:rsidRDefault="00A85D51" w:rsidP="00A85D51">
      <w:pPr>
        <w:pStyle w:val="Quick1"/>
        <w:ind w:left="720" w:hanging="720"/>
        <w:rPr>
          <w:rFonts w:ascii="Arial" w:hAnsi="Arial" w:cs="Arial"/>
          <w:sz w:val="22"/>
          <w:szCs w:val="22"/>
        </w:rPr>
      </w:pPr>
      <w:r w:rsidRPr="00816C9B">
        <w:rPr>
          <w:rFonts w:ascii="Arial" w:hAnsi="Arial" w:cs="Arial"/>
          <w:sz w:val="22"/>
          <w:szCs w:val="22"/>
        </w:rPr>
        <w:t>18.</w:t>
      </w:r>
      <w:r w:rsidRPr="00816C9B">
        <w:rPr>
          <w:rFonts w:ascii="Arial" w:hAnsi="Arial" w:cs="Arial"/>
          <w:sz w:val="22"/>
          <w:szCs w:val="22"/>
        </w:rPr>
        <w:tab/>
        <w:t>Research focus:</w:t>
      </w:r>
    </w:p>
    <w:p w:rsidR="00A85D51" w:rsidRPr="00816C9B" w:rsidRDefault="00A85D51" w:rsidP="00A85D51">
      <w:pPr>
        <w:pStyle w:val="Quick1"/>
        <w:ind w:left="720" w:hanging="720"/>
        <w:rPr>
          <w:rFonts w:ascii="Arial" w:hAnsi="Arial" w:cs="Arial"/>
          <w:sz w:val="22"/>
          <w:szCs w:val="22"/>
        </w:rPr>
      </w:pPr>
    </w:p>
    <w:p w:rsidR="00A85D51" w:rsidRDefault="00A85D51" w:rsidP="00A85D51">
      <w:pPr>
        <w:ind w:left="720"/>
        <w:rPr>
          <w:rFonts w:ascii="Arial" w:hAnsi="Arial" w:cs="Arial"/>
          <w:i/>
          <w:iCs/>
          <w:sz w:val="22"/>
          <w:szCs w:val="22"/>
        </w:rPr>
      </w:pPr>
      <w:r w:rsidRPr="00816C9B">
        <w:rPr>
          <w:rFonts w:ascii="Arial" w:hAnsi="Arial" w:cs="Arial"/>
          <w:i/>
          <w:iCs/>
          <w:sz w:val="22"/>
          <w:szCs w:val="22"/>
        </w:rPr>
        <w:t>Research efforts focused in preventive cardiology.  Diets and cardiovascular disease, utilization of omega 3 fatty acids, and effects of therapeutic lifestyle change on vascular risk.  Other investigative pursuits include premature coronary disease and novel lipid therapies.</w:t>
      </w:r>
    </w:p>
    <w:p w:rsidR="00FE2EEA" w:rsidRDefault="00FE2EEA" w:rsidP="00A85D51">
      <w:pPr>
        <w:ind w:left="720"/>
        <w:rPr>
          <w:rFonts w:ascii="Arial" w:hAnsi="Arial" w:cs="Arial"/>
          <w:i/>
          <w:iCs/>
          <w:sz w:val="22"/>
          <w:szCs w:val="22"/>
        </w:rPr>
      </w:pPr>
    </w:p>
    <w:p w:rsidR="00FE2EEA" w:rsidRPr="00816C9B" w:rsidRDefault="00FE2EEA" w:rsidP="00A85D51">
      <w:pPr>
        <w:ind w:left="720"/>
        <w:rPr>
          <w:rFonts w:ascii="Arial" w:hAnsi="Arial" w:cs="Arial"/>
          <w:i/>
          <w:iCs/>
          <w:sz w:val="22"/>
          <w:szCs w:val="22"/>
        </w:rPr>
      </w:pPr>
      <w:r>
        <w:rPr>
          <w:rFonts w:ascii="Arial" w:hAnsi="Arial" w:cs="Arial"/>
          <w:i/>
          <w:iCs/>
          <w:sz w:val="22"/>
          <w:szCs w:val="22"/>
        </w:rPr>
        <w:t>Faculty member of Emory Clinical Cardiovascular Research Institute</w:t>
      </w:r>
      <w:r w:rsidR="0095212F">
        <w:rPr>
          <w:rFonts w:ascii="Arial" w:hAnsi="Arial" w:cs="Arial"/>
          <w:i/>
          <w:iCs/>
          <w:sz w:val="22"/>
          <w:szCs w:val="22"/>
        </w:rPr>
        <w:t xml:space="preserve"> (ECCRI)</w:t>
      </w:r>
    </w:p>
    <w:p w:rsidR="00A85D51" w:rsidRPr="00816C9B" w:rsidRDefault="00A85D51" w:rsidP="00A85D51">
      <w:pPr>
        <w:widowControl w:val="0"/>
        <w:rPr>
          <w:rFonts w:ascii="Arial" w:hAnsi="Arial" w:cs="Arial"/>
          <w:sz w:val="22"/>
          <w:szCs w:val="22"/>
        </w:rPr>
      </w:pPr>
    </w:p>
    <w:p w:rsidR="00A85D51" w:rsidRPr="00816C9B" w:rsidRDefault="00A85D51" w:rsidP="00A85D51">
      <w:pPr>
        <w:pStyle w:val="Quick1"/>
        <w:ind w:left="720" w:hanging="720"/>
        <w:rPr>
          <w:rFonts w:ascii="Arial" w:hAnsi="Arial" w:cs="Arial"/>
          <w:sz w:val="22"/>
          <w:szCs w:val="22"/>
        </w:rPr>
      </w:pPr>
      <w:r w:rsidRPr="00816C9B">
        <w:rPr>
          <w:rFonts w:ascii="Arial" w:hAnsi="Arial" w:cs="Arial"/>
          <w:sz w:val="22"/>
          <w:szCs w:val="22"/>
        </w:rPr>
        <w:t>19.</w:t>
      </w:r>
      <w:r w:rsidRPr="00816C9B">
        <w:rPr>
          <w:rFonts w:ascii="Arial" w:hAnsi="Arial" w:cs="Arial"/>
          <w:sz w:val="22"/>
          <w:szCs w:val="22"/>
        </w:rPr>
        <w:tab/>
        <w:t>Grant Support</w:t>
      </w:r>
      <w:r>
        <w:rPr>
          <w:rFonts w:ascii="Arial" w:hAnsi="Arial" w:cs="Arial"/>
          <w:sz w:val="22"/>
          <w:szCs w:val="22"/>
        </w:rPr>
        <w:t>:</w:t>
      </w:r>
    </w:p>
    <w:p w:rsidR="00A85D51" w:rsidRDefault="00A85D51" w:rsidP="00A85D51">
      <w:pPr>
        <w:widowControl w:val="0"/>
        <w:rPr>
          <w:rFonts w:ascii="Arial" w:hAnsi="Arial" w:cs="Arial"/>
          <w:sz w:val="22"/>
          <w:szCs w:val="22"/>
        </w:rPr>
      </w:pPr>
      <w:r>
        <w:rPr>
          <w:rFonts w:ascii="Arial" w:hAnsi="Arial" w:cs="Arial"/>
          <w:sz w:val="22"/>
          <w:szCs w:val="22"/>
        </w:rPr>
        <w:tab/>
      </w:r>
      <w:r>
        <w:rPr>
          <w:rFonts w:ascii="Arial" w:hAnsi="Arial" w:cs="Arial"/>
          <w:sz w:val="22"/>
          <w:szCs w:val="22"/>
        </w:rPr>
        <w:tab/>
      </w:r>
    </w:p>
    <w:p w:rsidR="00A85D51" w:rsidRPr="00FB26F5" w:rsidRDefault="00A85D51" w:rsidP="00A85D51">
      <w:pPr>
        <w:widowControl w:val="0"/>
        <w:ind w:left="720" w:firstLine="720"/>
        <w:rPr>
          <w:rFonts w:ascii="Arial" w:hAnsi="Arial" w:cs="Arial"/>
          <w:sz w:val="22"/>
          <w:szCs w:val="22"/>
          <w:u w:val="single"/>
        </w:rPr>
      </w:pPr>
      <w:r w:rsidRPr="00FB26F5">
        <w:rPr>
          <w:rFonts w:ascii="Arial" w:hAnsi="Arial" w:cs="Arial"/>
          <w:sz w:val="22"/>
          <w:szCs w:val="22"/>
          <w:u w:val="single"/>
        </w:rPr>
        <w:t>Current Support:</w:t>
      </w:r>
    </w:p>
    <w:p w:rsidR="00A85D51" w:rsidRDefault="00A85D51" w:rsidP="00A85D51">
      <w:pPr>
        <w:ind w:left="1440"/>
        <w:rPr>
          <w:rFonts w:ascii="Arial" w:hAnsi="Arial" w:cs="Arial"/>
          <w:sz w:val="22"/>
          <w:szCs w:val="22"/>
        </w:rPr>
      </w:pPr>
      <w:r w:rsidRPr="00816C9B">
        <w:rPr>
          <w:rFonts w:ascii="Arial" w:hAnsi="Arial" w:cs="Arial"/>
          <w:sz w:val="22"/>
          <w:szCs w:val="22"/>
        </w:rPr>
        <w:t>BARI 2D (Bypass Angioplasty Revascularization Investigation 2 Diabetes)</w:t>
      </w:r>
      <w:r>
        <w:rPr>
          <w:rFonts w:ascii="Arial" w:hAnsi="Arial" w:cs="Arial"/>
          <w:sz w:val="22"/>
          <w:szCs w:val="22"/>
        </w:rPr>
        <w:t xml:space="preserve"> core site at the University of Pittsburgh Medical Center (UPMC). </w:t>
      </w:r>
      <w:r w:rsidRPr="00816C9B">
        <w:rPr>
          <w:rFonts w:ascii="Arial" w:hAnsi="Arial" w:cs="Arial"/>
          <w:sz w:val="22"/>
          <w:szCs w:val="22"/>
        </w:rPr>
        <w:t>Co principal investigator, BARI 2D study; 10/00-present $5000</w:t>
      </w:r>
    </w:p>
    <w:p w:rsidR="00DA0D17" w:rsidRDefault="00DA0D17" w:rsidP="00A85D51">
      <w:pPr>
        <w:ind w:left="1440"/>
        <w:rPr>
          <w:rFonts w:ascii="Arial" w:hAnsi="Arial" w:cs="Arial"/>
          <w:sz w:val="22"/>
          <w:szCs w:val="22"/>
        </w:rPr>
      </w:pPr>
    </w:p>
    <w:p w:rsidR="00DA0D17" w:rsidRDefault="007D4A27" w:rsidP="00DA0D17">
      <w:pPr>
        <w:pStyle w:val="Quick1"/>
        <w:ind w:left="1440"/>
        <w:rPr>
          <w:rFonts w:ascii="Arial" w:hAnsi="Arial" w:cs="Arial"/>
          <w:sz w:val="22"/>
          <w:szCs w:val="22"/>
        </w:rPr>
      </w:pPr>
      <w:r>
        <w:rPr>
          <w:rFonts w:ascii="Arial" w:hAnsi="Arial" w:cs="Arial"/>
          <w:sz w:val="22"/>
          <w:szCs w:val="22"/>
        </w:rPr>
        <w:t>F</w:t>
      </w:r>
      <w:r w:rsidR="00DA0D17">
        <w:rPr>
          <w:rFonts w:ascii="Arial" w:hAnsi="Arial" w:cs="Arial"/>
          <w:sz w:val="22"/>
          <w:szCs w:val="22"/>
        </w:rPr>
        <w:t>unded</w:t>
      </w:r>
      <w:r>
        <w:rPr>
          <w:rFonts w:ascii="Arial" w:hAnsi="Arial" w:cs="Arial"/>
          <w:sz w:val="22"/>
          <w:szCs w:val="22"/>
        </w:rPr>
        <w:t xml:space="preserve"> Katz Foundation grant for</w:t>
      </w:r>
      <w:r w:rsidR="00DA0D17">
        <w:rPr>
          <w:rFonts w:ascii="Arial" w:hAnsi="Arial" w:cs="Arial"/>
          <w:sz w:val="22"/>
          <w:szCs w:val="22"/>
        </w:rPr>
        <w:t xml:space="preserve"> fellows</w:t>
      </w:r>
      <w:r>
        <w:rPr>
          <w:rFonts w:ascii="Arial" w:hAnsi="Arial" w:cs="Arial"/>
          <w:sz w:val="22"/>
          <w:szCs w:val="22"/>
        </w:rPr>
        <w:t>hip for preventive cardiology $</w:t>
      </w:r>
      <w:r w:rsidR="007E294D">
        <w:rPr>
          <w:rFonts w:ascii="Arial" w:hAnsi="Arial" w:cs="Arial"/>
          <w:sz w:val="22"/>
          <w:szCs w:val="22"/>
        </w:rPr>
        <w:t>50</w:t>
      </w:r>
      <w:r>
        <w:rPr>
          <w:rFonts w:ascii="Arial" w:hAnsi="Arial" w:cs="Arial"/>
          <w:sz w:val="22"/>
          <w:szCs w:val="22"/>
        </w:rPr>
        <w:t>0</w:t>
      </w:r>
      <w:r w:rsidR="00DA0D17">
        <w:rPr>
          <w:rFonts w:ascii="Arial" w:hAnsi="Arial" w:cs="Arial"/>
          <w:sz w:val="22"/>
          <w:szCs w:val="22"/>
        </w:rPr>
        <w:t xml:space="preserve">,000/yr support </w:t>
      </w:r>
      <w:r>
        <w:rPr>
          <w:rFonts w:ascii="Arial" w:hAnsi="Arial" w:cs="Arial"/>
          <w:sz w:val="22"/>
          <w:szCs w:val="22"/>
        </w:rPr>
        <w:t>ove</w:t>
      </w:r>
      <w:r w:rsidR="00DA0D17">
        <w:rPr>
          <w:rFonts w:ascii="Arial" w:hAnsi="Arial" w:cs="Arial"/>
          <w:sz w:val="22"/>
          <w:szCs w:val="22"/>
        </w:rPr>
        <w:t>r 2 years.  1</w:t>
      </w:r>
      <w:r w:rsidR="00DA0D17" w:rsidRPr="002E7F10">
        <w:rPr>
          <w:rFonts w:ascii="Arial" w:hAnsi="Arial" w:cs="Arial"/>
          <w:sz w:val="22"/>
          <w:szCs w:val="22"/>
          <w:vertAlign w:val="superscript"/>
        </w:rPr>
        <w:t>st</w:t>
      </w:r>
      <w:r>
        <w:rPr>
          <w:rFonts w:ascii="Arial" w:hAnsi="Arial" w:cs="Arial"/>
          <w:sz w:val="22"/>
          <w:szCs w:val="22"/>
        </w:rPr>
        <w:t xml:space="preserve"> fellow recruited,</w:t>
      </w:r>
      <w:r w:rsidR="00DA0D17">
        <w:rPr>
          <w:rFonts w:ascii="Arial" w:hAnsi="Arial" w:cs="Arial"/>
          <w:sz w:val="22"/>
          <w:szCs w:val="22"/>
        </w:rPr>
        <w:t xml:space="preserve"> 2009</w:t>
      </w:r>
      <w:r w:rsidR="007E294D">
        <w:rPr>
          <w:rFonts w:ascii="Arial" w:hAnsi="Arial" w:cs="Arial"/>
          <w:sz w:val="22"/>
          <w:szCs w:val="22"/>
        </w:rPr>
        <w:t>; 2</w:t>
      </w:r>
      <w:r w:rsidR="007E294D" w:rsidRPr="007E294D">
        <w:rPr>
          <w:rFonts w:ascii="Arial" w:hAnsi="Arial" w:cs="Arial"/>
          <w:sz w:val="22"/>
          <w:szCs w:val="22"/>
          <w:vertAlign w:val="superscript"/>
        </w:rPr>
        <w:t>nd</w:t>
      </w:r>
      <w:r w:rsidR="007E294D">
        <w:rPr>
          <w:rFonts w:ascii="Arial" w:hAnsi="Arial" w:cs="Arial"/>
          <w:sz w:val="22"/>
          <w:szCs w:val="22"/>
        </w:rPr>
        <w:t xml:space="preserve"> funded fellowship July 2015</w:t>
      </w:r>
      <w:r w:rsidR="00962A07">
        <w:rPr>
          <w:rFonts w:ascii="Arial" w:hAnsi="Arial" w:cs="Arial"/>
          <w:sz w:val="22"/>
          <w:szCs w:val="22"/>
        </w:rPr>
        <w:t>.</w:t>
      </w:r>
    </w:p>
    <w:p w:rsidR="00962A07" w:rsidRDefault="00962A07" w:rsidP="00DA0D17">
      <w:pPr>
        <w:pStyle w:val="Quick1"/>
        <w:ind w:left="1440"/>
        <w:rPr>
          <w:rFonts w:ascii="Arial" w:hAnsi="Arial" w:cs="Arial"/>
          <w:sz w:val="22"/>
          <w:szCs w:val="22"/>
        </w:rPr>
      </w:pPr>
    </w:p>
    <w:p w:rsidR="00962A07" w:rsidRDefault="00962A07" w:rsidP="00DA0D17">
      <w:pPr>
        <w:pStyle w:val="Quick1"/>
        <w:ind w:left="1440"/>
        <w:rPr>
          <w:rFonts w:ascii="Arial" w:hAnsi="Arial" w:cs="Arial"/>
          <w:sz w:val="22"/>
          <w:szCs w:val="22"/>
        </w:rPr>
      </w:pPr>
      <w:r>
        <w:rPr>
          <w:rFonts w:ascii="Arial" w:hAnsi="Arial" w:cs="Arial"/>
          <w:sz w:val="22"/>
          <w:szCs w:val="22"/>
        </w:rPr>
        <w:t>Funded Katz Foundation grant to support preventive cardiology education development, $70,000, 2009.</w:t>
      </w:r>
    </w:p>
    <w:p w:rsidR="001050BE" w:rsidRDefault="001050BE" w:rsidP="00DA0D17">
      <w:pPr>
        <w:pStyle w:val="Quick1"/>
        <w:ind w:left="1440"/>
        <w:rPr>
          <w:rFonts w:ascii="Arial" w:hAnsi="Arial" w:cs="Arial"/>
          <w:sz w:val="22"/>
          <w:szCs w:val="22"/>
        </w:rPr>
      </w:pPr>
    </w:p>
    <w:p w:rsidR="001050BE" w:rsidRDefault="001050BE" w:rsidP="00DA0D17">
      <w:pPr>
        <w:pStyle w:val="Quick1"/>
        <w:ind w:left="1440"/>
        <w:rPr>
          <w:rFonts w:ascii="Arial" w:hAnsi="Arial" w:cs="Arial"/>
          <w:sz w:val="22"/>
          <w:szCs w:val="22"/>
        </w:rPr>
      </w:pPr>
      <w:r>
        <w:rPr>
          <w:rFonts w:ascii="Arial" w:hAnsi="Arial" w:cs="Arial"/>
          <w:sz w:val="22"/>
          <w:szCs w:val="22"/>
        </w:rPr>
        <w:t>NIH/ NIDDK P30 Diabetes Center Gran</w:t>
      </w:r>
      <w:r w:rsidR="00D3275F">
        <w:rPr>
          <w:rFonts w:ascii="Arial" w:hAnsi="Arial" w:cs="Arial"/>
          <w:sz w:val="22"/>
          <w:szCs w:val="22"/>
        </w:rPr>
        <w:t>t (Emory-GA Tech-Morehouse), Georgia Center for Diabetes Translational Research, 2016-</w:t>
      </w:r>
    </w:p>
    <w:p w:rsidR="00B7332E" w:rsidRDefault="00B7332E" w:rsidP="00DA0D17">
      <w:pPr>
        <w:pStyle w:val="Quick1"/>
        <w:ind w:left="1440"/>
        <w:rPr>
          <w:rFonts w:ascii="Arial" w:hAnsi="Arial" w:cs="Arial"/>
          <w:sz w:val="22"/>
          <w:szCs w:val="22"/>
        </w:rPr>
      </w:pPr>
    </w:p>
    <w:p w:rsidR="00B7332E" w:rsidRDefault="00B7332E" w:rsidP="00DA0D17">
      <w:pPr>
        <w:pStyle w:val="Quick1"/>
        <w:ind w:left="1440"/>
        <w:rPr>
          <w:rFonts w:ascii="Arial" w:hAnsi="Arial" w:cs="Arial"/>
          <w:sz w:val="22"/>
          <w:szCs w:val="22"/>
        </w:rPr>
      </w:pPr>
      <w:r>
        <w:rPr>
          <w:rFonts w:ascii="Arial" w:hAnsi="Arial" w:cs="Arial"/>
          <w:sz w:val="22"/>
          <w:szCs w:val="22"/>
        </w:rPr>
        <w:t>Emory PI, National Familial Hypercholes</w:t>
      </w:r>
      <w:r w:rsidR="00A34353">
        <w:rPr>
          <w:rFonts w:ascii="Arial" w:hAnsi="Arial" w:cs="Arial"/>
          <w:sz w:val="22"/>
          <w:szCs w:val="22"/>
        </w:rPr>
        <w:t>terolemia Registry, 2017-2020</w:t>
      </w:r>
    </w:p>
    <w:p w:rsidR="00A34353" w:rsidRDefault="00A34353" w:rsidP="00DA0D17">
      <w:pPr>
        <w:pStyle w:val="Quick1"/>
        <w:ind w:left="1440"/>
        <w:rPr>
          <w:rFonts w:ascii="Arial" w:hAnsi="Arial" w:cs="Arial"/>
          <w:sz w:val="22"/>
          <w:szCs w:val="22"/>
        </w:rPr>
      </w:pPr>
    </w:p>
    <w:p w:rsidR="00A34353" w:rsidRPr="002E7F10" w:rsidRDefault="00A34353" w:rsidP="00DA0D17">
      <w:pPr>
        <w:pStyle w:val="Quick1"/>
        <w:ind w:left="1440"/>
        <w:rPr>
          <w:rFonts w:ascii="Arial" w:hAnsi="Arial" w:cs="Arial"/>
          <w:sz w:val="22"/>
          <w:szCs w:val="22"/>
        </w:rPr>
      </w:pPr>
      <w:r>
        <w:rPr>
          <w:rFonts w:ascii="Arial" w:hAnsi="Arial" w:cs="Arial"/>
          <w:sz w:val="22"/>
          <w:szCs w:val="22"/>
        </w:rPr>
        <w:t>Emory and Kaiser Permanente Collaborative COVID-19 Study, Co-Investigator, 2020</w:t>
      </w:r>
    </w:p>
    <w:p w:rsidR="00DA0D17" w:rsidRPr="00816C9B" w:rsidRDefault="00DA0D17" w:rsidP="00A85D51">
      <w:pPr>
        <w:ind w:left="1440"/>
        <w:rPr>
          <w:rFonts w:ascii="Arial" w:hAnsi="Arial" w:cs="Arial"/>
          <w:sz w:val="22"/>
          <w:szCs w:val="22"/>
        </w:rPr>
      </w:pPr>
    </w:p>
    <w:p w:rsidR="00A85D51" w:rsidRDefault="00A85D51" w:rsidP="00A85D51">
      <w:pPr>
        <w:widowControl w:val="0"/>
        <w:rPr>
          <w:rFonts w:ascii="Arial" w:hAnsi="Arial" w:cs="Arial"/>
          <w:sz w:val="22"/>
          <w:szCs w:val="22"/>
        </w:rPr>
      </w:pPr>
      <w:r w:rsidRPr="00816C9B">
        <w:rPr>
          <w:rFonts w:ascii="Arial" w:hAnsi="Arial" w:cs="Arial"/>
          <w:sz w:val="22"/>
          <w:szCs w:val="22"/>
        </w:rPr>
        <w:tab/>
      </w:r>
    </w:p>
    <w:p w:rsidR="00A85D51" w:rsidRPr="00FB26F5" w:rsidRDefault="00A85D51" w:rsidP="00A85D51">
      <w:pPr>
        <w:ind w:left="1440"/>
        <w:rPr>
          <w:rFonts w:ascii="Arial" w:hAnsi="Arial" w:cs="Arial"/>
          <w:b/>
          <w:sz w:val="22"/>
          <w:szCs w:val="22"/>
          <w:u w:val="single"/>
        </w:rPr>
      </w:pPr>
      <w:r w:rsidRPr="00FB26F5">
        <w:rPr>
          <w:rFonts w:ascii="Arial" w:hAnsi="Arial" w:cs="Arial"/>
          <w:sz w:val="22"/>
          <w:szCs w:val="22"/>
          <w:u w:val="single"/>
        </w:rPr>
        <w:t>Previous Support</w:t>
      </w:r>
      <w:r w:rsidRPr="00FB26F5">
        <w:rPr>
          <w:rFonts w:ascii="Arial" w:hAnsi="Arial" w:cs="Arial"/>
          <w:b/>
          <w:sz w:val="22"/>
          <w:szCs w:val="22"/>
          <w:u w:val="single"/>
        </w:rPr>
        <w:t xml:space="preserve">: </w:t>
      </w:r>
    </w:p>
    <w:p w:rsidR="00A85D51" w:rsidRPr="00816C9B" w:rsidRDefault="00A85D51" w:rsidP="00A85D51">
      <w:pPr>
        <w:pStyle w:val="Quick1"/>
        <w:ind w:left="1440"/>
        <w:rPr>
          <w:rFonts w:ascii="Arial" w:hAnsi="Arial" w:cs="Arial"/>
          <w:sz w:val="22"/>
          <w:szCs w:val="22"/>
        </w:rPr>
      </w:pPr>
    </w:p>
    <w:p w:rsidR="00A85D51" w:rsidRDefault="00A85D51" w:rsidP="00A85D51">
      <w:pPr>
        <w:pStyle w:val="Quick1"/>
        <w:ind w:left="1440"/>
        <w:rPr>
          <w:rFonts w:ascii="Arial" w:hAnsi="Arial" w:cs="Arial"/>
          <w:sz w:val="22"/>
          <w:szCs w:val="22"/>
        </w:rPr>
      </w:pPr>
      <w:r w:rsidRPr="00816C9B">
        <w:rPr>
          <w:rFonts w:ascii="Arial" w:hAnsi="Arial" w:cs="Arial"/>
          <w:sz w:val="22"/>
          <w:szCs w:val="22"/>
        </w:rPr>
        <w:t>NY Department of</w:t>
      </w:r>
      <w:r w:rsidRPr="00816C9B">
        <w:rPr>
          <w:rFonts w:ascii="Arial" w:hAnsi="Arial" w:cs="Arial"/>
          <w:b/>
          <w:sz w:val="22"/>
          <w:szCs w:val="22"/>
        </w:rPr>
        <w:t xml:space="preserve"> </w:t>
      </w:r>
      <w:r w:rsidRPr="00816C9B">
        <w:rPr>
          <w:rFonts w:ascii="Arial" w:hAnsi="Arial" w:cs="Arial"/>
          <w:sz w:val="22"/>
          <w:szCs w:val="22"/>
        </w:rPr>
        <w:t>Health Grant for Cancer Research, Roswell Park Memorial Institute, Buffalo, NY, “Determination of circulating plasminogen activators in the blood of cancer patients as a diagnostic tool.”  Summer 1983</w:t>
      </w:r>
    </w:p>
    <w:p w:rsidR="00A85D51"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Molecular/Vascular Biology Research Fellowship in Cardiol</w:t>
      </w:r>
      <w:r>
        <w:rPr>
          <w:rFonts w:ascii="Arial" w:hAnsi="Arial" w:cs="Arial"/>
          <w:sz w:val="22"/>
          <w:szCs w:val="22"/>
        </w:rPr>
        <w:t xml:space="preserve">ogy, Emory University projects </w:t>
      </w:r>
      <w:r w:rsidRPr="00816C9B">
        <w:rPr>
          <w:rFonts w:ascii="Arial" w:hAnsi="Arial" w:cs="Arial"/>
          <w:sz w:val="22"/>
          <w:szCs w:val="22"/>
        </w:rPr>
        <w:t>(under the supervision of Dr. Marschall Runge)</w:t>
      </w:r>
      <w:r>
        <w:rPr>
          <w:rFonts w:ascii="Arial" w:hAnsi="Arial" w:cs="Arial"/>
          <w:sz w:val="22"/>
          <w:szCs w:val="22"/>
        </w:rPr>
        <w:t>, 19</w:t>
      </w:r>
      <w:r w:rsidRPr="00816C9B">
        <w:rPr>
          <w:rFonts w:ascii="Arial" w:hAnsi="Arial" w:cs="Arial"/>
          <w:sz w:val="22"/>
          <w:szCs w:val="22"/>
        </w:rPr>
        <w:t>93-</w:t>
      </w:r>
      <w:r>
        <w:rPr>
          <w:rFonts w:ascii="Arial" w:hAnsi="Arial" w:cs="Arial"/>
          <w:sz w:val="22"/>
          <w:szCs w:val="22"/>
        </w:rPr>
        <w:t>19</w:t>
      </w:r>
      <w:r w:rsidRPr="00816C9B">
        <w:rPr>
          <w:rFonts w:ascii="Arial" w:hAnsi="Arial" w:cs="Arial"/>
          <w:sz w:val="22"/>
          <w:szCs w:val="22"/>
        </w:rPr>
        <w:t>94</w:t>
      </w:r>
    </w:p>
    <w:p w:rsidR="00A85D51" w:rsidRPr="00816C9B" w:rsidRDefault="00A85D51" w:rsidP="00A85D51">
      <w:pPr>
        <w:numPr>
          <w:ilvl w:val="2"/>
          <w:numId w:val="1"/>
        </w:numPr>
        <w:rPr>
          <w:rFonts w:ascii="Arial" w:hAnsi="Arial" w:cs="Arial"/>
          <w:sz w:val="22"/>
          <w:szCs w:val="22"/>
        </w:rPr>
      </w:pPr>
      <w:r w:rsidRPr="00816C9B">
        <w:rPr>
          <w:rFonts w:ascii="Arial" w:hAnsi="Arial" w:cs="Arial"/>
          <w:sz w:val="22"/>
          <w:szCs w:val="22"/>
        </w:rPr>
        <w:t>Thrombin receptor regulation in human microvascular endothelial cells</w:t>
      </w:r>
    </w:p>
    <w:p w:rsidR="00A85D51" w:rsidRPr="00816C9B"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Plasminogen activators as mediators of endothelial cell migration projects (under the supervision of Dr. Patrick Delafontaine)</w:t>
      </w:r>
      <w:r>
        <w:rPr>
          <w:rFonts w:ascii="Arial" w:hAnsi="Arial" w:cs="Arial"/>
          <w:sz w:val="22"/>
          <w:szCs w:val="22"/>
        </w:rPr>
        <w:t>, 19</w:t>
      </w:r>
      <w:r w:rsidRPr="00816C9B">
        <w:rPr>
          <w:rFonts w:ascii="Arial" w:hAnsi="Arial" w:cs="Arial"/>
          <w:sz w:val="22"/>
          <w:szCs w:val="22"/>
        </w:rPr>
        <w:t>94-</w:t>
      </w:r>
      <w:r>
        <w:rPr>
          <w:rFonts w:ascii="Arial" w:hAnsi="Arial" w:cs="Arial"/>
          <w:sz w:val="22"/>
          <w:szCs w:val="22"/>
        </w:rPr>
        <w:t>1995</w:t>
      </w:r>
    </w:p>
    <w:p w:rsidR="00A85D51" w:rsidRPr="00816C9B" w:rsidRDefault="00A85D51" w:rsidP="00A85D51">
      <w:pPr>
        <w:pStyle w:val="BodyTextIndent3"/>
        <w:ind w:left="2160"/>
        <w:rPr>
          <w:sz w:val="22"/>
          <w:szCs w:val="22"/>
        </w:rPr>
      </w:pPr>
      <w:r w:rsidRPr="00816C9B">
        <w:rPr>
          <w:sz w:val="22"/>
          <w:szCs w:val="22"/>
        </w:rPr>
        <w:t>1. Cloning and sequencing the porcine insulin-like growth factor-1 receptor</w:t>
      </w:r>
    </w:p>
    <w:p w:rsidR="00A85D51" w:rsidRPr="00816C9B" w:rsidRDefault="00A85D51" w:rsidP="00A85D51">
      <w:pPr>
        <w:ind w:left="2160"/>
        <w:rPr>
          <w:rFonts w:ascii="Arial" w:hAnsi="Arial" w:cs="Arial"/>
          <w:sz w:val="22"/>
          <w:szCs w:val="22"/>
        </w:rPr>
      </w:pPr>
      <w:r w:rsidRPr="00816C9B">
        <w:rPr>
          <w:rFonts w:ascii="Arial" w:hAnsi="Arial" w:cs="Arial"/>
          <w:sz w:val="22"/>
          <w:szCs w:val="22"/>
        </w:rPr>
        <w:t>2. Role of IGF-1 in restenosis following overstretch balloon injury of porcine coronary arteries</w:t>
      </w:r>
    </w:p>
    <w:p w:rsidR="00A85D51" w:rsidRPr="00816C9B" w:rsidRDefault="00A85D51" w:rsidP="00A85D51">
      <w:pPr>
        <w:ind w:left="2160"/>
        <w:rPr>
          <w:rFonts w:ascii="Arial" w:hAnsi="Arial" w:cs="Arial"/>
          <w:sz w:val="22"/>
          <w:szCs w:val="22"/>
        </w:rPr>
      </w:pPr>
      <w:r w:rsidRPr="00816C9B">
        <w:rPr>
          <w:rFonts w:ascii="Arial" w:hAnsi="Arial" w:cs="Arial"/>
          <w:sz w:val="22"/>
          <w:szCs w:val="22"/>
        </w:rPr>
        <w:t>3. Growth factor mediated IRS-1 signal transduction in rat aortic smooth muscle cells</w:t>
      </w:r>
    </w:p>
    <w:p w:rsidR="00A85D51"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NIH Training Grant in vascular / molecular biology, $40,000</w:t>
      </w:r>
      <w:r>
        <w:rPr>
          <w:rFonts w:ascii="Arial" w:hAnsi="Arial" w:cs="Arial"/>
          <w:sz w:val="22"/>
          <w:szCs w:val="22"/>
        </w:rPr>
        <w:t>, 1994</w:t>
      </w:r>
    </w:p>
    <w:p w:rsidR="00A85D51"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The effects of physiologic doses of estrogen on conduit and resistance artery endothelial cell function and exercise test results in postmenopausal women with defined coronary artery disease (Emory Estrogen Vascular Study with Dr. Nanette Wenger)</w:t>
      </w:r>
      <w:r>
        <w:rPr>
          <w:rFonts w:ascii="Arial" w:hAnsi="Arial" w:cs="Arial"/>
          <w:sz w:val="22"/>
          <w:szCs w:val="22"/>
        </w:rPr>
        <w:t>, 1996 – 1997</w:t>
      </w:r>
    </w:p>
    <w:p w:rsidR="00A85D51"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Grant for evaluation of the role of MRI in the diagnosis of cardiac sarcoidosis</w:t>
      </w:r>
      <w:r>
        <w:rPr>
          <w:rFonts w:ascii="Arial" w:hAnsi="Arial" w:cs="Arial"/>
          <w:sz w:val="22"/>
          <w:szCs w:val="22"/>
        </w:rPr>
        <w:t>,</w:t>
      </w:r>
      <w:r w:rsidRPr="00816C9B">
        <w:rPr>
          <w:rFonts w:ascii="Arial" w:hAnsi="Arial" w:cs="Arial"/>
          <w:sz w:val="22"/>
          <w:szCs w:val="22"/>
        </w:rPr>
        <w:t xml:space="preserve"> </w:t>
      </w:r>
      <w:r>
        <w:rPr>
          <w:rFonts w:ascii="Arial" w:hAnsi="Arial" w:cs="Arial"/>
          <w:sz w:val="22"/>
          <w:szCs w:val="22"/>
        </w:rPr>
        <w:t>1997</w:t>
      </w:r>
    </w:p>
    <w:p w:rsidR="00A85D51" w:rsidRDefault="00A85D51" w:rsidP="00A85D51">
      <w:pPr>
        <w:ind w:left="1440"/>
        <w:rPr>
          <w:rFonts w:ascii="Arial" w:hAnsi="Arial" w:cs="Arial"/>
          <w:sz w:val="22"/>
          <w:szCs w:val="22"/>
        </w:rPr>
      </w:pPr>
    </w:p>
    <w:p w:rsidR="00A85D51" w:rsidRPr="00816C9B" w:rsidRDefault="00A85D51" w:rsidP="00A85D51">
      <w:pPr>
        <w:widowControl w:val="0"/>
        <w:ind w:left="1440"/>
        <w:rPr>
          <w:rFonts w:ascii="Arial" w:hAnsi="Arial" w:cs="Arial"/>
          <w:sz w:val="22"/>
          <w:szCs w:val="22"/>
        </w:rPr>
      </w:pPr>
      <w:r w:rsidRPr="00816C9B">
        <w:rPr>
          <w:rFonts w:ascii="Arial" w:hAnsi="Arial" w:cs="Arial"/>
          <w:sz w:val="22"/>
          <w:szCs w:val="22"/>
        </w:rPr>
        <w:t>Sub-investigator, COURAGE (Clinical Outcomes Using Revascularization and Aggressive Drug Evaluation) trial</w:t>
      </w:r>
      <w:r>
        <w:rPr>
          <w:rFonts w:ascii="Arial" w:hAnsi="Arial" w:cs="Arial"/>
          <w:sz w:val="22"/>
          <w:szCs w:val="22"/>
        </w:rPr>
        <w:t>,</w:t>
      </w:r>
      <w:r w:rsidRPr="00816C9B">
        <w:rPr>
          <w:rFonts w:ascii="Arial" w:hAnsi="Arial" w:cs="Arial"/>
          <w:sz w:val="22"/>
          <w:szCs w:val="22"/>
        </w:rPr>
        <w:t xml:space="preserve"> </w:t>
      </w:r>
      <w:r>
        <w:rPr>
          <w:rFonts w:ascii="Arial" w:hAnsi="Arial" w:cs="Arial"/>
          <w:sz w:val="22"/>
          <w:szCs w:val="22"/>
        </w:rPr>
        <w:t>199</w:t>
      </w:r>
      <w:r w:rsidRPr="00816C9B">
        <w:rPr>
          <w:rFonts w:ascii="Arial" w:hAnsi="Arial" w:cs="Arial"/>
          <w:sz w:val="22"/>
          <w:szCs w:val="22"/>
        </w:rPr>
        <w:t>9-2006</w:t>
      </w:r>
    </w:p>
    <w:p w:rsidR="00A85D51" w:rsidRDefault="00A85D51" w:rsidP="00A85D51">
      <w:pPr>
        <w:pStyle w:val="Quick1"/>
        <w:ind w:left="1440"/>
        <w:rPr>
          <w:rFonts w:ascii="Arial" w:hAnsi="Arial" w:cs="Arial"/>
          <w:sz w:val="22"/>
          <w:szCs w:val="22"/>
        </w:rPr>
      </w:pPr>
    </w:p>
    <w:p w:rsidR="00A85D51" w:rsidRDefault="00A85D51" w:rsidP="00A85D51">
      <w:pPr>
        <w:ind w:left="1440"/>
        <w:rPr>
          <w:rFonts w:ascii="Arial" w:hAnsi="Arial" w:cs="Arial"/>
          <w:sz w:val="22"/>
          <w:szCs w:val="22"/>
        </w:rPr>
      </w:pPr>
      <w:r w:rsidRPr="00816C9B">
        <w:rPr>
          <w:rFonts w:ascii="Arial" w:hAnsi="Arial" w:cs="Arial"/>
          <w:sz w:val="22"/>
          <w:szCs w:val="22"/>
        </w:rPr>
        <w:t>Co-principal investigator, Exercise-induced immunomodulation of vaccine responses in elderly humans, University Research Comm</w:t>
      </w:r>
      <w:r>
        <w:rPr>
          <w:rFonts w:ascii="Arial" w:hAnsi="Arial" w:cs="Arial"/>
          <w:sz w:val="22"/>
          <w:szCs w:val="22"/>
        </w:rPr>
        <w:t>ittee Grant, $29,956, 2000</w:t>
      </w:r>
    </w:p>
    <w:p w:rsidR="00A85D51" w:rsidRDefault="00A85D51" w:rsidP="00A85D51">
      <w:pPr>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Premature coronary artery disease: 15 year follow-up in patients under the age of 40 (with Dr. William Weintraub)</w:t>
      </w:r>
      <w:r>
        <w:rPr>
          <w:rFonts w:ascii="Arial" w:hAnsi="Arial" w:cs="Arial"/>
          <w:sz w:val="22"/>
          <w:szCs w:val="22"/>
        </w:rPr>
        <w:t>, 2001</w:t>
      </w:r>
    </w:p>
    <w:p w:rsidR="00A85D51" w:rsidRPr="00816C9B" w:rsidRDefault="00A85D51" w:rsidP="00A85D51">
      <w:pPr>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Effects of exercise training on endothelial function, nitric oxide, and ecSOD production in human subjects (with Dr. David Harrison)</w:t>
      </w:r>
      <w:r>
        <w:rPr>
          <w:rFonts w:ascii="Arial" w:hAnsi="Arial" w:cs="Arial"/>
          <w:sz w:val="22"/>
          <w:szCs w:val="22"/>
        </w:rPr>
        <w:t>, 2001</w:t>
      </w:r>
    </w:p>
    <w:p w:rsidR="00A85D51"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American College of Cardiology Harry B. Graf Career Development Award for Heart Disease Prevention, $40,000</w:t>
      </w:r>
      <w:r>
        <w:rPr>
          <w:rFonts w:ascii="Arial" w:hAnsi="Arial" w:cs="Arial"/>
          <w:sz w:val="22"/>
          <w:szCs w:val="22"/>
        </w:rPr>
        <w:t>, 2001</w:t>
      </w:r>
    </w:p>
    <w:p w:rsidR="00A85D51" w:rsidRPr="00816C9B" w:rsidRDefault="00A85D51" w:rsidP="00A85D51">
      <w:pPr>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STARR (Strategies to Achieve Risk Reduction)- Emory Hospital-based physician small grant award, $10</w:t>
      </w:r>
      <w:r>
        <w:rPr>
          <w:rFonts w:ascii="Arial" w:hAnsi="Arial" w:cs="Arial"/>
          <w:sz w:val="22"/>
          <w:szCs w:val="22"/>
        </w:rPr>
        <w:t>,000, 2001</w:t>
      </w:r>
    </w:p>
    <w:p w:rsidR="00A85D51" w:rsidRDefault="00A85D51" w:rsidP="00A85D51">
      <w:pPr>
        <w:pStyle w:val="Quick1"/>
        <w:ind w:left="1440"/>
        <w:rPr>
          <w:rFonts w:ascii="Arial" w:hAnsi="Arial" w:cs="Arial"/>
          <w:sz w:val="22"/>
          <w:szCs w:val="22"/>
        </w:rPr>
      </w:pPr>
    </w:p>
    <w:p w:rsidR="00A85D51" w:rsidRDefault="00A85D51" w:rsidP="00A85D51">
      <w:pPr>
        <w:ind w:left="1440"/>
        <w:rPr>
          <w:rFonts w:ascii="Arial" w:hAnsi="Arial" w:cs="Arial"/>
          <w:sz w:val="22"/>
          <w:szCs w:val="22"/>
        </w:rPr>
      </w:pPr>
      <w:r w:rsidRPr="00816C9B">
        <w:rPr>
          <w:rFonts w:ascii="Arial" w:hAnsi="Arial" w:cs="Arial"/>
          <w:sz w:val="22"/>
          <w:szCs w:val="22"/>
        </w:rPr>
        <w:t>Prime of Our Lives- Multifaceted educational program for post-menopausal women ($10</w:t>
      </w:r>
      <w:r>
        <w:rPr>
          <w:rFonts w:ascii="Arial" w:hAnsi="Arial" w:cs="Arial"/>
          <w:sz w:val="22"/>
          <w:szCs w:val="22"/>
        </w:rPr>
        <w:t>,000</w:t>
      </w:r>
      <w:r w:rsidRPr="00816C9B">
        <w:rPr>
          <w:rFonts w:ascii="Arial" w:hAnsi="Arial" w:cs="Arial"/>
          <w:sz w:val="22"/>
          <w:szCs w:val="22"/>
        </w:rPr>
        <w:t xml:space="preserve"> grant-Pfizer)</w:t>
      </w:r>
      <w:r>
        <w:rPr>
          <w:rFonts w:ascii="Arial" w:hAnsi="Arial" w:cs="Arial"/>
          <w:sz w:val="22"/>
          <w:szCs w:val="22"/>
        </w:rPr>
        <w:t>,</w:t>
      </w:r>
      <w:r w:rsidR="00DB2B6D">
        <w:rPr>
          <w:rFonts w:ascii="Arial" w:hAnsi="Arial" w:cs="Arial"/>
          <w:sz w:val="22"/>
          <w:szCs w:val="22"/>
        </w:rPr>
        <w:t xml:space="preserve"> </w:t>
      </w:r>
      <w:r>
        <w:rPr>
          <w:rFonts w:ascii="Arial" w:hAnsi="Arial" w:cs="Arial"/>
          <w:sz w:val="22"/>
          <w:szCs w:val="22"/>
        </w:rPr>
        <w:t>2002</w:t>
      </w:r>
    </w:p>
    <w:p w:rsidR="002E7F10" w:rsidRDefault="002E7F10" w:rsidP="00A85D51">
      <w:pPr>
        <w:ind w:left="1440"/>
        <w:rPr>
          <w:rFonts w:ascii="Arial" w:hAnsi="Arial" w:cs="Arial"/>
          <w:sz w:val="22"/>
          <w:szCs w:val="22"/>
        </w:rPr>
      </w:pPr>
    </w:p>
    <w:p w:rsidR="002E7F10" w:rsidRPr="00816C9B" w:rsidRDefault="002E7F10" w:rsidP="002E7F10">
      <w:pPr>
        <w:rPr>
          <w:rFonts w:ascii="Arial" w:hAnsi="Arial" w:cs="Arial"/>
          <w:sz w:val="22"/>
          <w:szCs w:val="22"/>
        </w:rPr>
      </w:pPr>
    </w:p>
    <w:p w:rsidR="00A85D51" w:rsidRDefault="00A85D51" w:rsidP="00A85D51">
      <w:pPr>
        <w:pStyle w:val="Quick1"/>
        <w:ind w:left="1440"/>
        <w:rPr>
          <w:rFonts w:ascii="Arial" w:hAnsi="Arial" w:cs="Arial"/>
          <w:sz w:val="22"/>
          <w:szCs w:val="22"/>
        </w:rPr>
      </w:pPr>
    </w:p>
    <w:p w:rsidR="00A85D51" w:rsidRPr="00816C9B" w:rsidRDefault="00A85D51" w:rsidP="00A85D51">
      <w:pPr>
        <w:ind w:left="1440"/>
        <w:rPr>
          <w:rFonts w:ascii="Arial" w:hAnsi="Arial" w:cs="Arial"/>
          <w:sz w:val="22"/>
          <w:szCs w:val="22"/>
        </w:rPr>
      </w:pPr>
      <w:r w:rsidRPr="00816C9B">
        <w:rPr>
          <w:rFonts w:ascii="Arial" w:hAnsi="Arial" w:cs="Arial"/>
          <w:sz w:val="22"/>
          <w:szCs w:val="22"/>
        </w:rPr>
        <w:t>Principal investigator for CHESS trial - Comparative HDL Efficacy and Safety Study (Merck)</w:t>
      </w:r>
      <w:r>
        <w:rPr>
          <w:rFonts w:ascii="Arial" w:hAnsi="Arial" w:cs="Arial"/>
          <w:sz w:val="22"/>
          <w:szCs w:val="22"/>
        </w:rPr>
        <w:t>, 2003</w:t>
      </w:r>
    </w:p>
    <w:p w:rsidR="00A85D51" w:rsidRDefault="00A85D51" w:rsidP="00A85D51">
      <w:pPr>
        <w:pStyle w:val="Quick1"/>
        <w:ind w:left="1440"/>
        <w:rPr>
          <w:rFonts w:ascii="Arial" w:hAnsi="Arial" w:cs="Arial"/>
          <w:sz w:val="22"/>
          <w:szCs w:val="22"/>
        </w:rPr>
      </w:pPr>
    </w:p>
    <w:p w:rsidR="00A85D51" w:rsidRPr="00816C9B" w:rsidRDefault="00A85D51" w:rsidP="00A85D51">
      <w:pPr>
        <w:pStyle w:val="Quick1"/>
        <w:ind w:left="1440"/>
        <w:rPr>
          <w:rFonts w:ascii="Arial" w:hAnsi="Arial" w:cs="Arial"/>
          <w:sz w:val="22"/>
          <w:szCs w:val="22"/>
        </w:rPr>
      </w:pPr>
      <w:r w:rsidRPr="00816C9B">
        <w:rPr>
          <w:rFonts w:ascii="Arial" w:hAnsi="Arial" w:cs="Arial"/>
          <w:sz w:val="22"/>
          <w:szCs w:val="22"/>
        </w:rPr>
        <w:t>Co-Investigator of NIH sponsored HF-ACTION Trial (Heart Failure and A Controlled Trial Investigating Outcomes o</w:t>
      </w:r>
      <w:r>
        <w:rPr>
          <w:rFonts w:ascii="Arial" w:hAnsi="Arial" w:cs="Arial"/>
          <w:sz w:val="22"/>
          <w:szCs w:val="22"/>
        </w:rPr>
        <w:t>f Exercise Training), 2005-2008. No funding for investigator – only for other personnel</w:t>
      </w:r>
      <w:r w:rsidRPr="00816C9B">
        <w:rPr>
          <w:rFonts w:ascii="Arial" w:hAnsi="Arial" w:cs="Arial"/>
          <w:sz w:val="22"/>
          <w:szCs w:val="22"/>
        </w:rPr>
        <w:t xml:space="preserve">  </w:t>
      </w:r>
    </w:p>
    <w:p w:rsidR="00A85D51" w:rsidRPr="00816C9B" w:rsidRDefault="00A85D51" w:rsidP="00A85D51">
      <w:pPr>
        <w:pStyle w:val="Quick1"/>
        <w:ind w:left="1440"/>
        <w:rPr>
          <w:rFonts w:ascii="Arial" w:hAnsi="Arial" w:cs="Arial"/>
          <w:sz w:val="22"/>
          <w:szCs w:val="22"/>
        </w:rPr>
      </w:pPr>
    </w:p>
    <w:p w:rsidR="00A85D51" w:rsidRDefault="00A85D51" w:rsidP="00A85D51">
      <w:pPr>
        <w:pStyle w:val="Quick1"/>
        <w:ind w:left="1440"/>
        <w:rPr>
          <w:rFonts w:ascii="Arial" w:hAnsi="Arial" w:cs="Arial"/>
          <w:sz w:val="22"/>
          <w:szCs w:val="22"/>
        </w:rPr>
      </w:pPr>
      <w:r>
        <w:rPr>
          <w:rFonts w:ascii="Arial" w:hAnsi="Arial" w:cs="Arial"/>
          <w:sz w:val="22"/>
          <w:szCs w:val="22"/>
        </w:rPr>
        <w:t xml:space="preserve">Astra-Zeneca. </w:t>
      </w:r>
      <w:r w:rsidRPr="00816C9B">
        <w:rPr>
          <w:rFonts w:ascii="Arial" w:hAnsi="Arial" w:cs="Arial"/>
          <w:sz w:val="22"/>
          <w:szCs w:val="22"/>
        </w:rPr>
        <w:t>P</w:t>
      </w:r>
      <w:r w:rsidR="00DA0D17">
        <w:rPr>
          <w:rFonts w:ascii="Arial" w:hAnsi="Arial" w:cs="Arial"/>
          <w:sz w:val="22"/>
          <w:szCs w:val="22"/>
        </w:rPr>
        <w:t>rincipal Investigator for JUPITE</w:t>
      </w:r>
      <w:r w:rsidRPr="00816C9B">
        <w:rPr>
          <w:rFonts w:ascii="Arial" w:hAnsi="Arial" w:cs="Arial"/>
          <w:sz w:val="22"/>
          <w:szCs w:val="22"/>
        </w:rPr>
        <w:t>R trial (study of Rosuvastatin in the Primary Prevention of Cardiovascular Events among subjects with low LDL and elevated C-</w:t>
      </w:r>
      <w:r w:rsidR="00500889">
        <w:rPr>
          <w:rFonts w:ascii="Arial" w:hAnsi="Arial" w:cs="Arial"/>
          <w:sz w:val="22"/>
          <w:szCs w:val="22"/>
        </w:rPr>
        <w:t xml:space="preserve"> </w:t>
      </w:r>
      <w:r w:rsidRPr="00816C9B">
        <w:rPr>
          <w:rFonts w:ascii="Arial" w:hAnsi="Arial" w:cs="Arial"/>
          <w:sz w:val="22"/>
          <w:szCs w:val="22"/>
        </w:rPr>
        <w:t>Reactive Protein)</w:t>
      </w:r>
      <w:r>
        <w:rPr>
          <w:rFonts w:ascii="Arial" w:hAnsi="Arial" w:cs="Arial"/>
          <w:sz w:val="22"/>
          <w:szCs w:val="22"/>
        </w:rPr>
        <w:t xml:space="preserve">, </w:t>
      </w:r>
      <w:r w:rsidRPr="00816C9B">
        <w:rPr>
          <w:rFonts w:ascii="Arial" w:hAnsi="Arial" w:cs="Arial"/>
          <w:sz w:val="22"/>
          <w:szCs w:val="22"/>
        </w:rPr>
        <w:t>2005</w:t>
      </w:r>
      <w:r>
        <w:rPr>
          <w:rFonts w:ascii="Arial" w:hAnsi="Arial" w:cs="Arial"/>
          <w:sz w:val="22"/>
          <w:szCs w:val="22"/>
        </w:rPr>
        <w:t xml:space="preserve"> –</w:t>
      </w:r>
      <w:r w:rsidRPr="00816C9B">
        <w:rPr>
          <w:rFonts w:ascii="Arial" w:hAnsi="Arial" w:cs="Arial"/>
          <w:sz w:val="22"/>
          <w:szCs w:val="22"/>
        </w:rPr>
        <w:t xml:space="preserve"> 2008</w:t>
      </w:r>
      <w:r>
        <w:rPr>
          <w:rFonts w:ascii="Arial" w:hAnsi="Arial" w:cs="Arial"/>
          <w:sz w:val="22"/>
          <w:szCs w:val="22"/>
        </w:rPr>
        <w:t>.  Funding was for personnel but ultimately no funds were received as no subjects were used in trial.</w:t>
      </w:r>
    </w:p>
    <w:p w:rsidR="0038753F" w:rsidRDefault="0038753F" w:rsidP="00A85D51">
      <w:pPr>
        <w:pStyle w:val="Quick1"/>
        <w:ind w:left="1440"/>
        <w:rPr>
          <w:rFonts w:ascii="Arial" w:hAnsi="Arial" w:cs="Arial"/>
          <w:sz w:val="22"/>
          <w:szCs w:val="22"/>
        </w:rPr>
      </w:pPr>
    </w:p>
    <w:p w:rsidR="0038753F" w:rsidRDefault="0038753F" w:rsidP="00A85D51">
      <w:pPr>
        <w:pStyle w:val="Quick1"/>
        <w:ind w:left="1440"/>
        <w:rPr>
          <w:rFonts w:ascii="Arial" w:hAnsi="Arial" w:cs="Arial"/>
          <w:sz w:val="22"/>
          <w:szCs w:val="22"/>
        </w:rPr>
      </w:pPr>
      <w:r>
        <w:rPr>
          <w:rFonts w:ascii="Arial" w:hAnsi="Arial" w:cs="Arial"/>
          <w:sz w:val="22"/>
          <w:szCs w:val="22"/>
        </w:rPr>
        <w:t>Internal Advisory Board for NHLBI P01 Program Project Grant- Precision Cardiovascular Phenotyping and Pathophysiological Pathways in the CARRS Cohort (Precision-CARRS)</w:t>
      </w:r>
    </w:p>
    <w:p w:rsidR="002E7F10" w:rsidRDefault="002E7F10" w:rsidP="00A85D51">
      <w:pPr>
        <w:pStyle w:val="Quick1"/>
        <w:ind w:left="1440"/>
        <w:rPr>
          <w:rFonts w:ascii="Arial" w:hAnsi="Arial" w:cs="Arial"/>
          <w:sz w:val="22"/>
          <w:szCs w:val="22"/>
        </w:rPr>
      </w:pPr>
    </w:p>
    <w:p w:rsidR="001A219D" w:rsidRDefault="001A219D" w:rsidP="00A85D51">
      <w:pPr>
        <w:pStyle w:val="Quick1"/>
        <w:ind w:left="1440"/>
        <w:rPr>
          <w:rFonts w:ascii="Arial" w:hAnsi="Arial" w:cs="Arial"/>
          <w:sz w:val="22"/>
          <w:szCs w:val="22"/>
        </w:rPr>
      </w:pPr>
      <w:r>
        <w:rPr>
          <w:rFonts w:ascii="Arial" w:hAnsi="Arial" w:cs="Arial"/>
          <w:sz w:val="22"/>
          <w:szCs w:val="22"/>
        </w:rPr>
        <w:t>Mentor for Dr. Danny Eapen, Emory FAME (Fostering the Academic Mission of Emory) Grant, Chasing Cholesterol: Investigating the Utility of a Machine Learning Algorithmic Approach to Flag, Identify, Network, and Deliver (FIND) Patients with Familial Hypercholesterolemia within the Emory Healthcare System, 2021-</w:t>
      </w:r>
    </w:p>
    <w:p w:rsidR="002E7F10" w:rsidRPr="002E7F10" w:rsidRDefault="002E7F10" w:rsidP="00A85D51">
      <w:pPr>
        <w:pStyle w:val="Quick1"/>
        <w:ind w:left="1440"/>
        <w:rPr>
          <w:rFonts w:ascii="Arial" w:hAnsi="Arial" w:cs="Arial"/>
          <w:sz w:val="22"/>
          <w:szCs w:val="22"/>
        </w:rPr>
      </w:pPr>
    </w:p>
    <w:p w:rsidR="00A85D51" w:rsidRPr="00816C9B" w:rsidRDefault="00A85D51" w:rsidP="00A85D51">
      <w:pPr>
        <w:widowControl w:val="0"/>
        <w:rPr>
          <w:rFonts w:ascii="Arial" w:hAnsi="Arial" w:cs="Arial"/>
          <w:sz w:val="22"/>
          <w:szCs w:val="22"/>
        </w:rPr>
      </w:pPr>
    </w:p>
    <w:p w:rsidR="00A85D51" w:rsidRPr="00816C9B" w:rsidRDefault="00A85D51" w:rsidP="00A85D51">
      <w:pPr>
        <w:widowControl w:val="0"/>
        <w:rPr>
          <w:rFonts w:ascii="Arial" w:hAnsi="Arial" w:cs="Arial"/>
          <w:sz w:val="22"/>
          <w:szCs w:val="22"/>
        </w:rPr>
      </w:pPr>
      <w:r w:rsidRPr="00816C9B">
        <w:rPr>
          <w:rFonts w:ascii="Arial" w:hAnsi="Arial" w:cs="Arial"/>
          <w:sz w:val="22"/>
          <w:szCs w:val="22"/>
        </w:rPr>
        <w:t>20.</w:t>
      </w:r>
      <w:r w:rsidRPr="00816C9B">
        <w:rPr>
          <w:rFonts w:ascii="Arial" w:hAnsi="Arial" w:cs="Arial"/>
          <w:sz w:val="22"/>
          <w:szCs w:val="22"/>
        </w:rPr>
        <w:tab/>
        <w:t xml:space="preserve">Clinical Service Contributions:  </w:t>
      </w:r>
    </w:p>
    <w:p w:rsidR="00A85D51" w:rsidRPr="00816C9B" w:rsidRDefault="00A85D51" w:rsidP="00A85D51">
      <w:pPr>
        <w:widowControl w:val="0"/>
        <w:ind w:left="360"/>
        <w:rPr>
          <w:rFonts w:ascii="Arial" w:hAnsi="Arial" w:cs="Arial"/>
          <w:sz w:val="22"/>
          <w:szCs w:val="22"/>
        </w:rPr>
      </w:pPr>
    </w:p>
    <w:p w:rsidR="00A85D51" w:rsidRPr="00816C9B" w:rsidRDefault="00A85D51" w:rsidP="00A85D51">
      <w:pPr>
        <w:widowControl w:val="0"/>
        <w:ind w:left="1440"/>
        <w:rPr>
          <w:rFonts w:ascii="Arial" w:hAnsi="Arial" w:cs="Arial"/>
          <w:sz w:val="22"/>
          <w:szCs w:val="22"/>
        </w:rPr>
      </w:pPr>
      <w:r w:rsidRPr="00816C9B">
        <w:rPr>
          <w:rFonts w:ascii="Arial" w:hAnsi="Arial" w:cs="Arial"/>
          <w:sz w:val="22"/>
          <w:szCs w:val="22"/>
        </w:rPr>
        <w:t>Founder and Director of the Preventive Cardiology section and HeartWise Risk Reduction Program at Emory since 1997</w:t>
      </w:r>
    </w:p>
    <w:p w:rsidR="00A85D51" w:rsidRPr="00816C9B" w:rsidRDefault="00A85D51" w:rsidP="00A85D51">
      <w:pPr>
        <w:widowControl w:val="0"/>
        <w:ind w:left="1440"/>
        <w:rPr>
          <w:rFonts w:ascii="Arial" w:hAnsi="Arial" w:cs="Arial"/>
          <w:sz w:val="22"/>
          <w:szCs w:val="22"/>
        </w:rPr>
      </w:pPr>
    </w:p>
    <w:p w:rsidR="00A85D51" w:rsidRPr="00816C9B" w:rsidRDefault="00A85D51" w:rsidP="00A85D51">
      <w:pPr>
        <w:widowControl w:val="0"/>
        <w:ind w:left="1440"/>
        <w:rPr>
          <w:rFonts w:ascii="Arial" w:hAnsi="Arial" w:cs="Arial"/>
          <w:sz w:val="22"/>
          <w:szCs w:val="22"/>
        </w:rPr>
      </w:pPr>
      <w:r w:rsidRPr="00816C9B">
        <w:rPr>
          <w:rFonts w:ascii="Arial" w:hAnsi="Arial" w:cs="Arial"/>
          <w:sz w:val="22"/>
          <w:szCs w:val="22"/>
        </w:rPr>
        <w:t>Attending on the Hurst Clinical Cardiology Teaching Service at Emory University Hospital since 1997</w:t>
      </w:r>
    </w:p>
    <w:p w:rsidR="00622539" w:rsidRPr="00816C9B" w:rsidRDefault="00622539" w:rsidP="00622539">
      <w:pPr>
        <w:widowControl w:val="0"/>
        <w:ind w:left="1440"/>
        <w:rPr>
          <w:rFonts w:ascii="Arial" w:hAnsi="Arial" w:cs="Arial"/>
          <w:sz w:val="22"/>
          <w:szCs w:val="22"/>
        </w:rPr>
      </w:pPr>
    </w:p>
    <w:p w:rsidR="00622539" w:rsidRPr="00816C9B" w:rsidRDefault="00622539" w:rsidP="00622539">
      <w:pPr>
        <w:widowControl w:val="0"/>
        <w:ind w:left="1440"/>
        <w:rPr>
          <w:rFonts w:ascii="Arial" w:hAnsi="Arial" w:cs="Arial"/>
          <w:sz w:val="22"/>
          <w:szCs w:val="22"/>
        </w:rPr>
      </w:pPr>
      <w:r w:rsidRPr="00816C9B">
        <w:rPr>
          <w:rFonts w:ascii="Arial" w:hAnsi="Arial" w:cs="Arial"/>
          <w:sz w:val="22"/>
          <w:szCs w:val="22"/>
        </w:rPr>
        <w:t>Founder and co-Director of the first (only) LDL Apheresis Program in the state of Georgia since 2003</w:t>
      </w:r>
    </w:p>
    <w:p w:rsidR="00622539" w:rsidRPr="00816C9B" w:rsidRDefault="00622539">
      <w:pPr>
        <w:widowControl w:val="0"/>
        <w:rPr>
          <w:rFonts w:ascii="Arial" w:hAnsi="Arial" w:cs="Arial"/>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21.</w:t>
      </w:r>
      <w:r w:rsidRPr="00816C9B">
        <w:rPr>
          <w:rFonts w:ascii="Arial" w:hAnsi="Arial" w:cs="Arial"/>
          <w:sz w:val="22"/>
          <w:szCs w:val="22"/>
        </w:rPr>
        <w:tab/>
        <w:t>Formal Teaching:</w:t>
      </w:r>
    </w:p>
    <w:p w:rsidR="00622539" w:rsidRPr="00816C9B" w:rsidRDefault="00622539">
      <w:pPr>
        <w:widowControl w:val="0"/>
        <w:rPr>
          <w:rFonts w:ascii="Arial" w:hAnsi="Arial" w:cs="Arial"/>
          <w:sz w:val="22"/>
          <w:szCs w:val="22"/>
        </w:rPr>
      </w:pPr>
      <w:r w:rsidRPr="00816C9B">
        <w:rPr>
          <w:rFonts w:ascii="Arial" w:hAnsi="Arial" w:cs="Arial"/>
          <w:sz w:val="22"/>
          <w:szCs w:val="22"/>
        </w:rPr>
        <w:tab/>
      </w:r>
    </w:p>
    <w:p w:rsidR="00622539" w:rsidRPr="00816C9B" w:rsidRDefault="00622539" w:rsidP="00BD40AA">
      <w:pPr>
        <w:pStyle w:val="Quicka"/>
        <w:numPr>
          <w:ilvl w:val="0"/>
          <w:numId w:val="2"/>
        </w:numPr>
        <w:rPr>
          <w:rFonts w:ascii="Arial" w:hAnsi="Arial" w:cs="Arial"/>
          <w:sz w:val="22"/>
          <w:szCs w:val="22"/>
        </w:rPr>
      </w:pPr>
      <w:r w:rsidRPr="00816C9B">
        <w:rPr>
          <w:rFonts w:ascii="Arial" w:hAnsi="Arial" w:cs="Arial"/>
          <w:sz w:val="22"/>
          <w:szCs w:val="22"/>
        </w:rPr>
        <w:t>Medical Student Teaching:</w:t>
      </w:r>
    </w:p>
    <w:p w:rsidR="00622539" w:rsidRPr="00816C9B" w:rsidRDefault="00622539">
      <w:pPr>
        <w:pStyle w:val="Quicka"/>
        <w:ind w:left="720"/>
        <w:rPr>
          <w:rFonts w:ascii="Arial" w:hAnsi="Arial" w:cs="Arial"/>
          <w:sz w:val="22"/>
          <w:szCs w:val="22"/>
        </w:rPr>
      </w:pP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 xml:space="preserve">1992-2006 </w:t>
      </w:r>
      <w:r w:rsidRPr="00816C9B">
        <w:rPr>
          <w:rFonts w:ascii="Arial" w:hAnsi="Arial" w:cs="Arial"/>
          <w:sz w:val="22"/>
          <w:szCs w:val="22"/>
        </w:rPr>
        <w:tab/>
        <w:t>Clinical Methods Physical Exam and Diagnosis Course</w:t>
      </w:r>
    </w:p>
    <w:p w:rsidR="00622539" w:rsidRPr="00816C9B" w:rsidRDefault="00622539" w:rsidP="00BD40AA">
      <w:pPr>
        <w:numPr>
          <w:ilvl w:val="1"/>
          <w:numId w:val="4"/>
        </w:numPr>
        <w:rPr>
          <w:rFonts w:ascii="Arial" w:hAnsi="Arial" w:cs="Arial"/>
          <w:sz w:val="22"/>
          <w:szCs w:val="22"/>
        </w:rPr>
      </w:pPr>
      <w:r w:rsidRPr="00816C9B">
        <w:rPr>
          <w:rFonts w:ascii="Arial" w:hAnsi="Arial" w:cs="Arial"/>
          <w:sz w:val="22"/>
          <w:szCs w:val="22"/>
        </w:rPr>
        <w:t>Mentor, Problem-Based Learning Course</w:t>
      </w:r>
    </w:p>
    <w:p w:rsidR="00622539" w:rsidRDefault="00622539" w:rsidP="003D023D">
      <w:pPr>
        <w:ind w:left="2880" w:hanging="1440"/>
        <w:rPr>
          <w:rFonts w:ascii="Arial" w:hAnsi="Arial" w:cs="Arial"/>
          <w:sz w:val="22"/>
          <w:szCs w:val="22"/>
        </w:rPr>
      </w:pPr>
      <w:r w:rsidRPr="00816C9B">
        <w:rPr>
          <w:rFonts w:ascii="Arial" w:hAnsi="Arial" w:cs="Arial"/>
          <w:sz w:val="22"/>
          <w:szCs w:val="22"/>
        </w:rPr>
        <w:t>1998-2006</w:t>
      </w:r>
      <w:r w:rsidRPr="00816C9B">
        <w:rPr>
          <w:rFonts w:ascii="Arial" w:hAnsi="Arial" w:cs="Arial"/>
          <w:sz w:val="22"/>
          <w:szCs w:val="22"/>
        </w:rPr>
        <w:tab/>
        <w:t>Faculty lecture in Clinical Correlations of Medical Biochemistry (M1’s)</w:t>
      </w:r>
    </w:p>
    <w:p w:rsidR="00E9131A" w:rsidRPr="00816C9B" w:rsidRDefault="00E9131A" w:rsidP="003D023D">
      <w:pPr>
        <w:ind w:left="2880" w:hanging="1440"/>
        <w:rPr>
          <w:rFonts w:ascii="Arial" w:hAnsi="Arial" w:cs="Arial"/>
          <w:sz w:val="22"/>
          <w:szCs w:val="22"/>
        </w:rPr>
      </w:pPr>
      <w:r>
        <w:rPr>
          <w:rFonts w:ascii="Arial" w:hAnsi="Arial" w:cs="Arial"/>
          <w:sz w:val="22"/>
          <w:szCs w:val="22"/>
        </w:rPr>
        <w:t>2007-present</w:t>
      </w:r>
      <w:r>
        <w:rPr>
          <w:rFonts w:ascii="Arial" w:hAnsi="Arial" w:cs="Arial"/>
          <w:sz w:val="22"/>
          <w:szCs w:val="22"/>
        </w:rPr>
        <w:tab/>
        <w:t>Faculty lecture on Clinical Correlations in Lipids and Atherosclerosis, M1 Cardiology module</w:t>
      </w:r>
    </w:p>
    <w:p w:rsidR="00622539" w:rsidRPr="00816C9B" w:rsidRDefault="00622539" w:rsidP="00BD40AA">
      <w:pPr>
        <w:numPr>
          <w:ilvl w:val="1"/>
          <w:numId w:val="3"/>
        </w:numPr>
        <w:rPr>
          <w:rFonts w:ascii="Arial" w:hAnsi="Arial" w:cs="Arial"/>
          <w:sz w:val="22"/>
          <w:szCs w:val="22"/>
        </w:rPr>
      </w:pPr>
      <w:r w:rsidRPr="00816C9B">
        <w:rPr>
          <w:rFonts w:ascii="Arial" w:hAnsi="Arial" w:cs="Arial"/>
          <w:sz w:val="22"/>
          <w:szCs w:val="22"/>
        </w:rPr>
        <w:t>Junior Medicine Clerkship Handbook-wrote Cardiology syllabus</w:t>
      </w:r>
    </w:p>
    <w:p w:rsidR="00622539" w:rsidRPr="00816C9B" w:rsidRDefault="00622539">
      <w:pPr>
        <w:ind w:left="1440"/>
        <w:rPr>
          <w:rFonts w:ascii="Arial" w:hAnsi="Arial" w:cs="Arial"/>
          <w:sz w:val="22"/>
          <w:szCs w:val="22"/>
        </w:rPr>
      </w:pPr>
      <w:r w:rsidRPr="00816C9B">
        <w:rPr>
          <w:rFonts w:ascii="Arial" w:hAnsi="Arial" w:cs="Arial"/>
          <w:sz w:val="22"/>
          <w:szCs w:val="22"/>
        </w:rPr>
        <w:t>2000-2005</w:t>
      </w:r>
      <w:r w:rsidRPr="00816C9B">
        <w:rPr>
          <w:rFonts w:ascii="Arial" w:hAnsi="Arial" w:cs="Arial"/>
          <w:sz w:val="22"/>
          <w:szCs w:val="22"/>
        </w:rPr>
        <w:tab/>
        <w:t>Mentor for M1’s in Patient-Doctor course</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2001</w:t>
      </w:r>
      <w:r w:rsidRPr="00816C9B">
        <w:rPr>
          <w:rFonts w:ascii="Arial" w:hAnsi="Arial" w:cs="Arial"/>
          <w:sz w:val="22"/>
          <w:szCs w:val="22"/>
        </w:rPr>
        <w:tab/>
      </w:r>
      <w:r w:rsidRPr="00816C9B">
        <w:rPr>
          <w:rFonts w:ascii="Arial" w:hAnsi="Arial" w:cs="Arial"/>
          <w:sz w:val="22"/>
          <w:szCs w:val="22"/>
        </w:rPr>
        <w:tab/>
        <w:t>Lecture to M1’s on exercise testing/physiology</w:t>
      </w:r>
      <w:r w:rsidRPr="00816C9B">
        <w:rPr>
          <w:rFonts w:ascii="Arial" w:hAnsi="Arial" w:cs="Arial"/>
          <w:sz w:val="22"/>
          <w:szCs w:val="22"/>
        </w:rPr>
        <w:tab/>
      </w:r>
      <w:r w:rsidRPr="00816C9B">
        <w:rPr>
          <w:rFonts w:ascii="Arial" w:hAnsi="Arial" w:cs="Arial"/>
          <w:sz w:val="22"/>
          <w:szCs w:val="22"/>
        </w:rPr>
        <w:tab/>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2002</w:t>
      </w:r>
      <w:r w:rsidRPr="00816C9B">
        <w:rPr>
          <w:rFonts w:ascii="Arial" w:hAnsi="Arial" w:cs="Arial"/>
          <w:sz w:val="22"/>
          <w:szCs w:val="22"/>
        </w:rPr>
        <w:tab/>
      </w:r>
      <w:r w:rsidRPr="00816C9B">
        <w:rPr>
          <w:rFonts w:ascii="Arial" w:hAnsi="Arial" w:cs="Arial"/>
          <w:sz w:val="22"/>
          <w:szCs w:val="22"/>
        </w:rPr>
        <w:tab/>
        <w:t>Faculty lecture in Pathophysiology course (M2’s)</w:t>
      </w:r>
    </w:p>
    <w:p w:rsidR="00622539" w:rsidRPr="00816C9B" w:rsidRDefault="00622539">
      <w:pPr>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2002-present</w:t>
      </w:r>
      <w:r w:rsidRPr="00816C9B">
        <w:rPr>
          <w:rFonts w:ascii="Arial" w:hAnsi="Arial" w:cs="Arial"/>
          <w:sz w:val="22"/>
          <w:szCs w:val="22"/>
        </w:rPr>
        <w:tab/>
        <w:t>Course Director for M4 elective in Preventive Cardiology</w:t>
      </w:r>
    </w:p>
    <w:p w:rsidR="00491A23" w:rsidRDefault="00491A23" w:rsidP="003D023D">
      <w:pPr>
        <w:pStyle w:val="ListParagraph"/>
        <w:spacing w:after="0" w:line="240" w:lineRule="auto"/>
        <w:ind w:left="2880" w:hanging="1440"/>
        <w:rPr>
          <w:rFonts w:ascii="Arial" w:hAnsi="Arial" w:cs="Arial"/>
        </w:rPr>
      </w:pPr>
      <w:r w:rsidRPr="00F26A53">
        <w:rPr>
          <w:rFonts w:ascii="Arial" w:hAnsi="Arial" w:cs="Arial"/>
        </w:rPr>
        <w:t>200</w:t>
      </w:r>
      <w:r>
        <w:rPr>
          <w:rFonts w:ascii="Arial" w:hAnsi="Arial" w:cs="Arial"/>
        </w:rPr>
        <w:t xml:space="preserve">2-present  </w:t>
      </w:r>
      <w:r w:rsidR="0012473F">
        <w:rPr>
          <w:rFonts w:ascii="Arial" w:hAnsi="Arial" w:cs="Arial"/>
        </w:rPr>
        <w:tab/>
      </w:r>
      <w:r w:rsidRPr="00F26A53">
        <w:rPr>
          <w:rFonts w:ascii="Arial" w:hAnsi="Arial" w:cs="Arial"/>
        </w:rPr>
        <w:t xml:space="preserve">Co-Course Director for Emory Cardiology CME programs ESCAPE and Cardiology </w:t>
      </w:r>
      <w:r w:rsidR="00DB3535">
        <w:rPr>
          <w:rFonts w:ascii="Arial" w:hAnsi="Arial" w:cs="Arial"/>
        </w:rPr>
        <w:t xml:space="preserve">for the Primary Care Physician </w:t>
      </w:r>
    </w:p>
    <w:p w:rsidR="00622539" w:rsidRDefault="00622539" w:rsidP="005D764D">
      <w:pPr>
        <w:ind w:left="2880" w:hanging="1440"/>
        <w:rPr>
          <w:rFonts w:ascii="Arial" w:hAnsi="Arial" w:cs="Arial"/>
          <w:sz w:val="22"/>
          <w:szCs w:val="22"/>
        </w:rPr>
      </w:pPr>
      <w:r w:rsidRPr="00816C9B">
        <w:rPr>
          <w:rFonts w:ascii="Arial" w:hAnsi="Arial" w:cs="Arial"/>
          <w:sz w:val="22"/>
          <w:szCs w:val="22"/>
        </w:rPr>
        <w:t>2007-present</w:t>
      </w:r>
      <w:r w:rsidRPr="00816C9B">
        <w:rPr>
          <w:rFonts w:ascii="Arial" w:hAnsi="Arial" w:cs="Arial"/>
          <w:sz w:val="22"/>
          <w:szCs w:val="22"/>
        </w:rPr>
        <w:tab/>
        <w:t>Appointed by Dean to Osler Society Advisor for Medical student education</w:t>
      </w:r>
    </w:p>
    <w:p w:rsidR="00622539" w:rsidRDefault="00622539" w:rsidP="003D023D">
      <w:pPr>
        <w:ind w:left="1440" w:hanging="2880"/>
        <w:rPr>
          <w:rFonts w:ascii="Arial" w:hAnsi="Arial" w:cs="Arial"/>
          <w:sz w:val="22"/>
          <w:szCs w:val="22"/>
        </w:rPr>
      </w:pPr>
      <w:r w:rsidRPr="00816C9B">
        <w:rPr>
          <w:rFonts w:ascii="Arial" w:hAnsi="Arial" w:cs="Arial"/>
          <w:sz w:val="22"/>
          <w:szCs w:val="22"/>
        </w:rPr>
        <w:tab/>
        <w:t>2007-present</w:t>
      </w:r>
      <w:r w:rsidRPr="00816C9B">
        <w:rPr>
          <w:rFonts w:ascii="Arial" w:hAnsi="Arial" w:cs="Arial"/>
          <w:sz w:val="22"/>
          <w:szCs w:val="22"/>
        </w:rPr>
        <w:tab/>
        <w:t>Co-Director of M1 module on Exercise and the Healthy Human</w:t>
      </w:r>
    </w:p>
    <w:p w:rsidR="00051D5A" w:rsidRDefault="00051D5A" w:rsidP="003D023D">
      <w:pPr>
        <w:ind w:left="1440" w:hanging="2880"/>
        <w:rPr>
          <w:rFonts w:ascii="Arial" w:hAnsi="Arial" w:cs="Arial"/>
          <w:sz w:val="22"/>
          <w:szCs w:val="22"/>
        </w:rPr>
      </w:pPr>
      <w:r>
        <w:rPr>
          <w:rFonts w:ascii="Arial" w:hAnsi="Arial" w:cs="Arial"/>
          <w:sz w:val="22"/>
          <w:szCs w:val="22"/>
        </w:rPr>
        <w:tab/>
        <w:t>2012</w:t>
      </w:r>
      <w:r>
        <w:rPr>
          <w:rFonts w:ascii="Arial" w:hAnsi="Arial" w:cs="Arial"/>
          <w:sz w:val="22"/>
          <w:szCs w:val="22"/>
        </w:rPr>
        <w:tab/>
      </w:r>
      <w:r>
        <w:rPr>
          <w:rFonts w:ascii="Arial" w:hAnsi="Arial" w:cs="Arial"/>
          <w:sz w:val="22"/>
          <w:szCs w:val="22"/>
        </w:rPr>
        <w:tab/>
        <w:t>M4 Discovery project mentor/ advisor to Max Weiss, M4</w:t>
      </w:r>
    </w:p>
    <w:p w:rsidR="0099544F" w:rsidRDefault="0099544F" w:rsidP="003D023D">
      <w:pPr>
        <w:ind w:left="1440" w:hanging="2880"/>
        <w:rPr>
          <w:rFonts w:ascii="Arial" w:hAnsi="Arial" w:cs="Arial"/>
          <w:sz w:val="22"/>
          <w:szCs w:val="22"/>
        </w:rPr>
      </w:pPr>
      <w:r>
        <w:rPr>
          <w:rFonts w:ascii="Arial" w:hAnsi="Arial" w:cs="Arial"/>
          <w:sz w:val="22"/>
          <w:szCs w:val="22"/>
        </w:rPr>
        <w:tab/>
        <w:t>2015</w:t>
      </w:r>
      <w:r>
        <w:rPr>
          <w:rFonts w:ascii="Arial" w:hAnsi="Arial" w:cs="Arial"/>
          <w:sz w:val="22"/>
          <w:szCs w:val="22"/>
        </w:rPr>
        <w:tab/>
      </w:r>
      <w:r>
        <w:rPr>
          <w:rFonts w:ascii="Arial" w:hAnsi="Arial" w:cs="Arial"/>
          <w:sz w:val="22"/>
          <w:szCs w:val="22"/>
        </w:rPr>
        <w:tab/>
        <w:t>M4 Discovery project mentor/ advisor to Elliot Mahlof, M4</w:t>
      </w:r>
    </w:p>
    <w:p w:rsidR="00491A23" w:rsidRPr="00816C9B" w:rsidRDefault="00491A23" w:rsidP="00622539">
      <w:pPr>
        <w:ind w:left="2880" w:hanging="2880"/>
        <w:rPr>
          <w:rFonts w:ascii="Arial" w:hAnsi="Arial" w:cs="Arial"/>
          <w:sz w:val="22"/>
          <w:szCs w:val="22"/>
        </w:rPr>
      </w:pPr>
    </w:p>
    <w:p w:rsidR="00622539" w:rsidRPr="00816C9B" w:rsidRDefault="00622539">
      <w:pPr>
        <w:widowControl w:val="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t>b.</w:t>
      </w:r>
      <w:r w:rsidRPr="00816C9B">
        <w:rPr>
          <w:rFonts w:ascii="Arial" w:hAnsi="Arial" w:cs="Arial"/>
          <w:sz w:val="22"/>
          <w:szCs w:val="22"/>
        </w:rPr>
        <w:tab/>
        <w:t>Graduate Program</w:t>
      </w:r>
    </w:p>
    <w:p w:rsidR="00622539" w:rsidRPr="00816C9B" w:rsidRDefault="00622539">
      <w:pPr>
        <w:widowControl w:val="0"/>
        <w:rPr>
          <w:rFonts w:ascii="Arial" w:hAnsi="Arial" w:cs="Arial"/>
          <w:sz w:val="22"/>
          <w:szCs w:val="22"/>
        </w:rPr>
      </w:pPr>
    </w:p>
    <w:p w:rsidR="00622539" w:rsidRPr="00816C9B" w:rsidRDefault="00622539" w:rsidP="00622539">
      <w:pPr>
        <w:widowControl w:val="0"/>
        <w:ind w:left="720"/>
        <w:rPr>
          <w:rFonts w:ascii="Arial" w:hAnsi="Arial" w:cs="Arial"/>
          <w:sz w:val="22"/>
          <w:szCs w:val="22"/>
        </w:rPr>
      </w:pPr>
      <w:r w:rsidRPr="00816C9B">
        <w:rPr>
          <w:rFonts w:ascii="Arial" w:hAnsi="Arial" w:cs="Arial"/>
          <w:sz w:val="22"/>
          <w:szCs w:val="22"/>
        </w:rPr>
        <w:tab/>
        <w:t xml:space="preserve">Residency program: </w:t>
      </w:r>
    </w:p>
    <w:p w:rsidR="00622539" w:rsidRPr="00816C9B" w:rsidRDefault="00622539" w:rsidP="00622539">
      <w:pPr>
        <w:widowControl w:val="0"/>
        <w:ind w:left="1440"/>
        <w:rPr>
          <w:rFonts w:ascii="Arial" w:hAnsi="Arial" w:cs="Arial"/>
          <w:sz w:val="22"/>
          <w:szCs w:val="22"/>
        </w:rPr>
      </w:pPr>
      <w:r w:rsidRPr="00816C9B">
        <w:rPr>
          <w:rFonts w:ascii="Arial" w:hAnsi="Arial" w:cs="Arial"/>
          <w:sz w:val="22"/>
          <w:szCs w:val="22"/>
        </w:rPr>
        <w:t>1997-present</w:t>
      </w:r>
      <w:r w:rsidRPr="00816C9B">
        <w:rPr>
          <w:rFonts w:ascii="Arial" w:hAnsi="Arial" w:cs="Arial"/>
          <w:sz w:val="22"/>
          <w:szCs w:val="22"/>
        </w:rPr>
        <w:tab/>
        <w:t xml:space="preserve">Faculty supervisor for housestaff in Medicine-outpatient preventive </w:t>
      </w:r>
    </w:p>
    <w:p w:rsidR="00622539" w:rsidRDefault="00816C9B" w:rsidP="00622539">
      <w:pPr>
        <w:widowControl w:val="0"/>
        <w:ind w:left="2160" w:firstLine="720"/>
        <w:rPr>
          <w:rFonts w:ascii="Arial" w:hAnsi="Arial" w:cs="Arial"/>
          <w:sz w:val="22"/>
          <w:szCs w:val="22"/>
        </w:rPr>
      </w:pPr>
      <w:r w:rsidRPr="00816C9B">
        <w:rPr>
          <w:rFonts w:ascii="Arial" w:hAnsi="Arial" w:cs="Arial"/>
          <w:sz w:val="22"/>
          <w:szCs w:val="22"/>
        </w:rPr>
        <w:t>C</w:t>
      </w:r>
      <w:r w:rsidR="00622539" w:rsidRPr="00816C9B">
        <w:rPr>
          <w:rFonts w:ascii="Arial" w:hAnsi="Arial" w:cs="Arial"/>
          <w:sz w:val="22"/>
          <w:szCs w:val="22"/>
        </w:rPr>
        <w:t>ardiology</w:t>
      </w:r>
    </w:p>
    <w:p w:rsidR="00816C9B" w:rsidRPr="00816C9B" w:rsidRDefault="00816C9B" w:rsidP="00622539">
      <w:pPr>
        <w:widowControl w:val="0"/>
        <w:ind w:left="2160" w:firstLine="720"/>
        <w:rPr>
          <w:rFonts w:ascii="Arial" w:hAnsi="Arial" w:cs="Arial"/>
          <w:sz w:val="22"/>
          <w:szCs w:val="22"/>
        </w:rPr>
      </w:pPr>
    </w:p>
    <w:p w:rsidR="00622539" w:rsidRDefault="00622539" w:rsidP="00816C9B">
      <w:pPr>
        <w:widowControl w:val="0"/>
        <w:ind w:left="2880" w:hanging="1440"/>
        <w:rPr>
          <w:rFonts w:ascii="Arial" w:hAnsi="Arial" w:cs="Arial"/>
          <w:sz w:val="22"/>
          <w:szCs w:val="22"/>
        </w:rPr>
      </w:pPr>
      <w:r w:rsidRPr="00816C9B">
        <w:rPr>
          <w:rFonts w:ascii="Arial" w:hAnsi="Arial" w:cs="Arial"/>
          <w:sz w:val="22"/>
          <w:szCs w:val="22"/>
        </w:rPr>
        <w:t>1997-present</w:t>
      </w:r>
      <w:r w:rsidRPr="00816C9B">
        <w:rPr>
          <w:rFonts w:ascii="Arial" w:hAnsi="Arial" w:cs="Arial"/>
          <w:sz w:val="22"/>
          <w:szCs w:val="22"/>
        </w:rPr>
        <w:tab/>
        <w:t>Faculty supervisor for housestaff in Family and Preventive Medicine-outpatient clinic</w:t>
      </w:r>
    </w:p>
    <w:p w:rsidR="00816C9B" w:rsidRPr="00816C9B" w:rsidRDefault="00816C9B" w:rsidP="00816C9B">
      <w:pPr>
        <w:widowControl w:val="0"/>
        <w:ind w:left="144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1997-present</w:t>
      </w:r>
      <w:r w:rsidRPr="00816C9B">
        <w:rPr>
          <w:rFonts w:ascii="Arial" w:hAnsi="Arial" w:cs="Arial"/>
          <w:sz w:val="22"/>
          <w:szCs w:val="22"/>
        </w:rPr>
        <w:tab/>
        <w:t xml:space="preserve">Faculty supervisor for cardiology fellows - outpatient preventive </w:t>
      </w:r>
    </w:p>
    <w:p w:rsidR="00622539" w:rsidRDefault="00816C9B" w:rsidP="00622539">
      <w:pPr>
        <w:widowControl w:val="0"/>
        <w:ind w:left="2160" w:firstLine="720"/>
        <w:rPr>
          <w:rFonts w:ascii="Arial" w:hAnsi="Arial" w:cs="Arial"/>
          <w:sz w:val="22"/>
          <w:szCs w:val="22"/>
        </w:rPr>
      </w:pPr>
      <w:r w:rsidRPr="00816C9B">
        <w:rPr>
          <w:rFonts w:ascii="Arial" w:hAnsi="Arial" w:cs="Arial"/>
          <w:sz w:val="22"/>
          <w:szCs w:val="22"/>
        </w:rPr>
        <w:t>C</w:t>
      </w:r>
      <w:r w:rsidR="00622539" w:rsidRPr="00816C9B">
        <w:rPr>
          <w:rFonts w:ascii="Arial" w:hAnsi="Arial" w:cs="Arial"/>
          <w:sz w:val="22"/>
          <w:szCs w:val="22"/>
        </w:rPr>
        <w:t>ardiology</w:t>
      </w:r>
    </w:p>
    <w:p w:rsidR="00816C9B" w:rsidRPr="00816C9B" w:rsidRDefault="00816C9B" w:rsidP="00622539">
      <w:pPr>
        <w:widowControl w:val="0"/>
        <w:ind w:left="2160" w:firstLine="72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1997-present</w:t>
      </w:r>
      <w:r w:rsidRPr="00816C9B">
        <w:rPr>
          <w:rFonts w:ascii="Arial" w:hAnsi="Arial" w:cs="Arial"/>
          <w:sz w:val="22"/>
          <w:szCs w:val="22"/>
        </w:rPr>
        <w:tab/>
        <w:t>Faculty supervisor for housestaff in Rehab Medicine-cardiac rehab</w:t>
      </w:r>
    </w:p>
    <w:p w:rsidR="00622539" w:rsidRPr="00816C9B" w:rsidRDefault="00622539">
      <w:pPr>
        <w:widowControl w:val="0"/>
        <w:rPr>
          <w:rFonts w:ascii="Arial" w:hAnsi="Arial" w:cs="Arial"/>
          <w:sz w:val="22"/>
          <w:szCs w:val="22"/>
        </w:rPr>
      </w:pPr>
    </w:p>
    <w:p w:rsidR="00622539" w:rsidRPr="00816C9B" w:rsidRDefault="00622539" w:rsidP="00BD40AA">
      <w:pPr>
        <w:pStyle w:val="Quicka"/>
        <w:numPr>
          <w:ilvl w:val="0"/>
          <w:numId w:val="1"/>
        </w:numPr>
        <w:rPr>
          <w:rFonts w:ascii="Arial" w:hAnsi="Arial" w:cs="Arial"/>
          <w:sz w:val="22"/>
          <w:szCs w:val="22"/>
        </w:rPr>
      </w:pPr>
      <w:r w:rsidRPr="00816C9B">
        <w:rPr>
          <w:rFonts w:ascii="Arial" w:hAnsi="Arial" w:cs="Arial"/>
          <w:sz w:val="22"/>
          <w:szCs w:val="22"/>
        </w:rPr>
        <w:t>Other categories:</w:t>
      </w:r>
    </w:p>
    <w:p w:rsidR="00622539" w:rsidRPr="00816C9B" w:rsidRDefault="00622539">
      <w:pPr>
        <w:pStyle w:val="Quicka"/>
        <w:ind w:left="720"/>
        <w:rPr>
          <w:rFonts w:ascii="Arial" w:hAnsi="Arial" w:cs="Arial"/>
          <w:sz w:val="22"/>
          <w:szCs w:val="22"/>
        </w:rPr>
      </w:pPr>
    </w:p>
    <w:p w:rsidR="00622539" w:rsidRPr="00816C9B" w:rsidRDefault="00622539">
      <w:pPr>
        <w:pStyle w:val="Quicka"/>
        <w:ind w:left="1440"/>
        <w:rPr>
          <w:rFonts w:ascii="Arial" w:hAnsi="Arial" w:cs="Arial"/>
          <w:sz w:val="22"/>
          <w:szCs w:val="22"/>
        </w:rPr>
      </w:pPr>
      <w:r w:rsidRPr="00816C9B">
        <w:rPr>
          <w:rFonts w:ascii="Arial" w:hAnsi="Arial" w:cs="Arial"/>
          <w:sz w:val="22"/>
          <w:szCs w:val="22"/>
        </w:rPr>
        <w:t xml:space="preserve">1998-present </w:t>
      </w:r>
      <w:r w:rsidRPr="00816C9B">
        <w:rPr>
          <w:rFonts w:ascii="Arial" w:hAnsi="Arial" w:cs="Arial"/>
          <w:sz w:val="22"/>
          <w:szCs w:val="22"/>
        </w:rPr>
        <w:tab/>
        <w:t>Faculty supervisor for Physician’s Assistant Program</w:t>
      </w:r>
    </w:p>
    <w:p w:rsidR="00622539"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2000-present</w:t>
      </w:r>
      <w:r w:rsidRPr="00816C9B">
        <w:rPr>
          <w:rFonts w:ascii="Arial" w:hAnsi="Arial" w:cs="Arial"/>
          <w:sz w:val="22"/>
          <w:szCs w:val="22"/>
        </w:rPr>
        <w:tab/>
        <w:t>Faculty supervisor for Family Nurse Practitioner Program</w:t>
      </w:r>
    </w:p>
    <w:p w:rsidR="0035223B" w:rsidRDefault="0035223B">
      <w:pPr>
        <w:widowControl w:val="0"/>
        <w:rPr>
          <w:rFonts w:ascii="Arial" w:hAnsi="Arial" w:cs="Arial"/>
          <w:sz w:val="22"/>
          <w:szCs w:val="22"/>
        </w:rPr>
      </w:pPr>
      <w:r>
        <w:rPr>
          <w:rFonts w:ascii="Arial" w:hAnsi="Arial" w:cs="Arial"/>
          <w:sz w:val="22"/>
          <w:szCs w:val="22"/>
        </w:rPr>
        <w:tab/>
      </w:r>
      <w:r>
        <w:rPr>
          <w:rFonts w:ascii="Arial" w:hAnsi="Arial" w:cs="Arial"/>
          <w:sz w:val="22"/>
          <w:szCs w:val="22"/>
        </w:rPr>
        <w:tab/>
        <w:t>2017 Spring Semester, University Course, Eating Ethics Guest Lecturer- “Heart Healthy Dietary Patterns: A Recipe for Life”</w:t>
      </w:r>
    </w:p>
    <w:p w:rsidR="00E9131A" w:rsidRDefault="00E9131A">
      <w:pPr>
        <w:widowControl w:val="0"/>
        <w:rPr>
          <w:rFonts w:ascii="Arial" w:hAnsi="Arial" w:cs="Arial"/>
          <w:sz w:val="22"/>
          <w:szCs w:val="22"/>
        </w:rPr>
      </w:pPr>
      <w:r>
        <w:rPr>
          <w:rFonts w:ascii="Arial" w:hAnsi="Arial" w:cs="Arial"/>
          <w:sz w:val="22"/>
          <w:szCs w:val="22"/>
        </w:rPr>
        <w:tab/>
      </w:r>
      <w:r>
        <w:rPr>
          <w:rFonts w:ascii="Arial" w:hAnsi="Arial" w:cs="Arial"/>
          <w:sz w:val="22"/>
          <w:szCs w:val="22"/>
        </w:rPr>
        <w:tab/>
        <w:t>2019 Spring Semester University Course, Eating Ethics Guest Lecturer- “Heart Healthy Dietary Patterns: A Recipe for Life”</w:t>
      </w:r>
    </w:p>
    <w:p w:rsidR="00BC1480" w:rsidRPr="00816C9B" w:rsidRDefault="00BC1480">
      <w:pPr>
        <w:widowControl w:val="0"/>
        <w:rPr>
          <w:rFonts w:ascii="Arial" w:hAnsi="Arial" w:cs="Arial"/>
          <w:sz w:val="22"/>
          <w:szCs w:val="22"/>
        </w:rPr>
      </w:pPr>
      <w:r>
        <w:rPr>
          <w:rFonts w:ascii="Arial" w:hAnsi="Arial" w:cs="Arial"/>
          <w:sz w:val="22"/>
          <w:szCs w:val="22"/>
        </w:rPr>
        <w:tab/>
      </w:r>
      <w:r>
        <w:rPr>
          <w:rFonts w:ascii="Arial" w:hAnsi="Arial" w:cs="Arial"/>
          <w:sz w:val="22"/>
          <w:szCs w:val="22"/>
        </w:rPr>
        <w:tab/>
        <w:t>2017 Fall Semester, Emory College Course, HL</w:t>
      </w:r>
      <w:r w:rsidR="00E9131A">
        <w:rPr>
          <w:rFonts w:ascii="Arial" w:hAnsi="Arial" w:cs="Arial"/>
          <w:sz w:val="22"/>
          <w:szCs w:val="22"/>
        </w:rPr>
        <w:t xml:space="preserve">TH 320, Nutrition and Chronic </w:t>
      </w:r>
      <w:r>
        <w:rPr>
          <w:rFonts w:ascii="Arial" w:hAnsi="Arial" w:cs="Arial"/>
          <w:sz w:val="22"/>
          <w:szCs w:val="22"/>
        </w:rPr>
        <w:t>Disease Guest Lecturer, Heart Healthy Dietary Patterns: A Recipe for Life</w:t>
      </w:r>
    </w:p>
    <w:p w:rsidR="00622539" w:rsidRPr="00816C9B" w:rsidRDefault="00622539">
      <w:pPr>
        <w:widowControl w:val="0"/>
        <w:rPr>
          <w:rFonts w:ascii="Arial" w:hAnsi="Arial" w:cs="Arial"/>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22.</w:t>
      </w:r>
      <w:r w:rsidRPr="00816C9B">
        <w:rPr>
          <w:rFonts w:ascii="Arial" w:hAnsi="Arial" w:cs="Arial"/>
          <w:sz w:val="22"/>
          <w:szCs w:val="22"/>
        </w:rPr>
        <w:tab/>
        <w:t>Supervisory Teaching:</w:t>
      </w:r>
    </w:p>
    <w:p w:rsidR="00622539" w:rsidRPr="00816C9B" w:rsidRDefault="00622539">
      <w:pPr>
        <w:widowControl w:val="0"/>
        <w:rPr>
          <w:rFonts w:ascii="Arial" w:hAnsi="Arial" w:cs="Arial"/>
          <w:sz w:val="22"/>
          <w:szCs w:val="22"/>
        </w:rPr>
      </w:pPr>
    </w:p>
    <w:p w:rsidR="00622539" w:rsidRPr="00816C9B" w:rsidRDefault="00622539">
      <w:pPr>
        <w:widowControl w:val="0"/>
        <w:ind w:left="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p>
    <w:p w:rsidR="00622539" w:rsidRPr="00816C9B" w:rsidRDefault="00B61B66" w:rsidP="005D764D">
      <w:pPr>
        <w:pStyle w:val="Quicka"/>
        <w:ind w:left="1440" w:hanging="720"/>
        <w:rPr>
          <w:rFonts w:ascii="Arial" w:hAnsi="Arial" w:cs="Arial"/>
          <w:sz w:val="22"/>
          <w:szCs w:val="22"/>
        </w:rPr>
      </w:pPr>
      <w:r w:rsidRPr="00816C9B">
        <w:rPr>
          <w:rFonts w:ascii="Arial" w:hAnsi="Arial" w:cs="Arial"/>
          <w:sz w:val="22"/>
          <w:szCs w:val="22"/>
        </w:rPr>
        <w:t>a</w:t>
      </w:r>
      <w:r w:rsidR="005D764D">
        <w:rPr>
          <w:rFonts w:ascii="Arial" w:hAnsi="Arial" w:cs="Arial"/>
          <w:sz w:val="22"/>
          <w:szCs w:val="22"/>
        </w:rPr>
        <w:t>.</w:t>
      </w:r>
      <w:r w:rsidR="005D764D">
        <w:rPr>
          <w:rFonts w:ascii="Arial" w:hAnsi="Arial" w:cs="Arial"/>
          <w:sz w:val="22"/>
          <w:szCs w:val="22"/>
        </w:rPr>
        <w:tab/>
      </w:r>
      <w:r w:rsidR="00622539" w:rsidRPr="00816C9B">
        <w:rPr>
          <w:rFonts w:ascii="Arial" w:hAnsi="Arial" w:cs="Arial"/>
          <w:sz w:val="22"/>
          <w:szCs w:val="22"/>
        </w:rPr>
        <w:t>Post-doctoral fellows directly supervised:</w:t>
      </w:r>
    </w:p>
    <w:p w:rsidR="00BB293E" w:rsidRDefault="00622539" w:rsidP="00622539">
      <w:pPr>
        <w:widowControl w:val="0"/>
        <w:ind w:left="1440"/>
        <w:rPr>
          <w:rFonts w:ascii="Arial" w:hAnsi="Arial" w:cs="Arial"/>
          <w:sz w:val="22"/>
          <w:szCs w:val="22"/>
        </w:rPr>
      </w:pPr>
      <w:r w:rsidRPr="00816C9B">
        <w:rPr>
          <w:rFonts w:ascii="Arial" w:hAnsi="Arial" w:cs="Arial"/>
          <w:sz w:val="22"/>
          <w:szCs w:val="22"/>
        </w:rPr>
        <w:t>Joseph I. Miller, III, 2000-2007, currently Director of Preventive Cardiology at Piedmont Hospital</w:t>
      </w:r>
    </w:p>
    <w:p w:rsidR="00FA6E96" w:rsidRDefault="00622539" w:rsidP="00622539">
      <w:pPr>
        <w:widowControl w:val="0"/>
        <w:ind w:left="1440"/>
        <w:rPr>
          <w:rFonts w:ascii="Arial" w:hAnsi="Arial" w:cs="Arial"/>
          <w:sz w:val="22"/>
          <w:szCs w:val="22"/>
        </w:rPr>
      </w:pPr>
      <w:r w:rsidRPr="00816C9B">
        <w:rPr>
          <w:rFonts w:ascii="Arial" w:hAnsi="Arial" w:cs="Arial"/>
          <w:sz w:val="22"/>
          <w:szCs w:val="22"/>
        </w:rPr>
        <w:t xml:space="preserve">Andrew </w:t>
      </w:r>
      <w:r w:rsidR="00C14159">
        <w:rPr>
          <w:rFonts w:ascii="Arial" w:hAnsi="Arial" w:cs="Arial"/>
          <w:sz w:val="22"/>
          <w:szCs w:val="22"/>
        </w:rPr>
        <w:t xml:space="preserve">DeFilippis, 2003-2007, </w:t>
      </w:r>
      <w:r w:rsidRPr="00816C9B">
        <w:rPr>
          <w:rFonts w:ascii="Arial" w:hAnsi="Arial" w:cs="Arial"/>
          <w:sz w:val="22"/>
          <w:szCs w:val="22"/>
        </w:rPr>
        <w:t>Cardiology Fellow at the John Hopkins Hospital</w:t>
      </w:r>
      <w:r w:rsidR="00C14159">
        <w:rPr>
          <w:rFonts w:ascii="Arial" w:hAnsi="Arial" w:cs="Arial"/>
          <w:sz w:val="22"/>
          <w:szCs w:val="22"/>
        </w:rPr>
        <w:t xml:space="preserve"> /faculty University of Louisville, KY</w:t>
      </w:r>
    </w:p>
    <w:p w:rsidR="00FA6E96" w:rsidRDefault="00FA6E96" w:rsidP="00622539">
      <w:pPr>
        <w:widowControl w:val="0"/>
        <w:ind w:left="1440"/>
        <w:rPr>
          <w:rFonts w:ascii="Arial" w:hAnsi="Arial" w:cs="Arial"/>
          <w:sz w:val="22"/>
          <w:szCs w:val="22"/>
        </w:rPr>
      </w:pPr>
      <w:r>
        <w:rPr>
          <w:rFonts w:ascii="Arial" w:hAnsi="Arial" w:cs="Arial"/>
          <w:sz w:val="22"/>
          <w:szCs w:val="22"/>
        </w:rPr>
        <w:t>Danny Eapen, 2010-2012</w:t>
      </w:r>
      <w:r w:rsidR="00F43E28">
        <w:rPr>
          <w:rFonts w:ascii="Arial" w:hAnsi="Arial" w:cs="Arial"/>
          <w:sz w:val="22"/>
          <w:szCs w:val="22"/>
        </w:rPr>
        <w:t xml:space="preserve"> (current faculty Emory</w:t>
      </w:r>
      <w:r w:rsidR="00611A60">
        <w:rPr>
          <w:rFonts w:ascii="Arial" w:hAnsi="Arial" w:cs="Arial"/>
          <w:sz w:val="22"/>
          <w:szCs w:val="22"/>
        </w:rPr>
        <w:t xml:space="preserve"> </w:t>
      </w:r>
      <w:r w:rsidR="00F43E28">
        <w:rPr>
          <w:rFonts w:ascii="Arial" w:hAnsi="Arial" w:cs="Arial"/>
          <w:sz w:val="22"/>
          <w:szCs w:val="22"/>
        </w:rPr>
        <w:t>Healthcare)</w:t>
      </w:r>
    </w:p>
    <w:p w:rsidR="00622539" w:rsidRDefault="00137FD1" w:rsidP="00622539">
      <w:pPr>
        <w:widowControl w:val="0"/>
        <w:ind w:left="1440"/>
        <w:rPr>
          <w:rFonts w:ascii="Arial" w:hAnsi="Arial" w:cs="Arial"/>
          <w:sz w:val="22"/>
          <w:szCs w:val="22"/>
        </w:rPr>
      </w:pPr>
      <w:r>
        <w:rPr>
          <w:rFonts w:ascii="Arial" w:hAnsi="Arial" w:cs="Arial"/>
          <w:sz w:val="22"/>
          <w:szCs w:val="22"/>
        </w:rPr>
        <w:t>Nima Ghasemzadeh, 2012-2014</w:t>
      </w:r>
      <w:r w:rsidR="00622539" w:rsidRPr="00816C9B">
        <w:rPr>
          <w:rFonts w:ascii="Arial" w:hAnsi="Arial" w:cs="Arial"/>
          <w:sz w:val="22"/>
          <w:szCs w:val="22"/>
        </w:rPr>
        <w:tab/>
      </w:r>
    </w:p>
    <w:p w:rsidR="005E47CF" w:rsidRDefault="00137FD1" w:rsidP="00622539">
      <w:pPr>
        <w:widowControl w:val="0"/>
        <w:ind w:left="1440"/>
        <w:rPr>
          <w:rFonts w:ascii="Arial" w:hAnsi="Arial" w:cs="Arial"/>
          <w:sz w:val="22"/>
          <w:szCs w:val="22"/>
        </w:rPr>
      </w:pPr>
      <w:r>
        <w:rPr>
          <w:rFonts w:ascii="Arial" w:hAnsi="Arial" w:cs="Arial"/>
          <w:sz w:val="22"/>
          <w:szCs w:val="22"/>
        </w:rPr>
        <w:t>Jia Shen, 2012- 2014</w:t>
      </w:r>
      <w:r w:rsidR="00611A60">
        <w:rPr>
          <w:rFonts w:ascii="Arial" w:hAnsi="Arial" w:cs="Arial"/>
          <w:sz w:val="22"/>
          <w:szCs w:val="22"/>
        </w:rPr>
        <w:t xml:space="preserve"> </w:t>
      </w:r>
      <w:r w:rsidR="00F43E28">
        <w:rPr>
          <w:rFonts w:ascii="Arial" w:hAnsi="Arial" w:cs="Arial"/>
          <w:sz w:val="22"/>
          <w:szCs w:val="22"/>
        </w:rPr>
        <w:t>(current faculty at UCSD)</w:t>
      </w:r>
    </w:p>
    <w:p w:rsidR="00137FD1" w:rsidRDefault="00137FD1" w:rsidP="00622539">
      <w:pPr>
        <w:widowControl w:val="0"/>
        <w:ind w:left="1440"/>
        <w:rPr>
          <w:rFonts w:ascii="Arial" w:hAnsi="Arial" w:cs="Arial"/>
          <w:sz w:val="22"/>
          <w:szCs w:val="22"/>
        </w:rPr>
      </w:pPr>
      <w:r>
        <w:rPr>
          <w:rFonts w:ascii="Arial" w:hAnsi="Arial" w:cs="Arial"/>
          <w:sz w:val="22"/>
          <w:szCs w:val="22"/>
        </w:rPr>
        <w:t>H</w:t>
      </w:r>
      <w:r w:rsidR="00F73D24">
        <w:rPr>
          <w:rFonts w:ascii="Arial" w:hAnsi="Arial" w:cs="Arial"/>
          <w:sz w:val="22"/>
          <w:szCs w:val="22"/>
        </w:rPr>
        <w:t>eval Mohamed Kelli, 2015-2018</w:t>
      </w:r>
    </w:p>
    <w:p w:rsidR="009C6713" w:rsidRDefault="00BA5567" w:rsidP="00622539">
      <w:pPr>
        <w:widowControl w:val="0"/>
        <w:ind w:left="1440"/>
        <w:rPr>
          <w:rFonts w:ascii="Arial" w:hAnsi="Arial" w:cs="Arial"/>
          <w:sz w:val="22"/>
          <w:szCs w:val="22"/>
        </w:rPr>
      </w:pPr>
      <w:r>
        <w:rPr>
          <w:rFonts w:ascii="Arial" w:hAnsi="Arial" w:cs="Arial"/>
          <w:sz w:val="22"/>
          <w:szCs w:val="22"/>
        </w:rPr>
        <w:t>Pratik Sandesara</w:t>
      </w:r>
      <w:r w:rsidR="00F73D24">
        <w:rPr>
          <w:rFonts w:ascii="Arial" w:hAnsi="Arial" w:cs="Arial"/>
          <w:sz w:val="22"/>
          <w:szCs w:val="22"/>
        </w:rPr>
        <w:t>, 2016- 2018</w:t>
      </w:r>
    </w:p>
    <w:p w:rsidR="00BA5567" w:rsidRDefault="00F73D24" w:rsidP="00622539">
      <w:pPr>
        <w:widowControl w:val="0"/>
        <w:ind w:left="1440"/>
        <w:rPr>
          <w:rFonts w:ascii="Arial" w:hAnsi="Arial" w:cs="Arial"/>
          <w:sz w:val="22"/>
          <w:szCs w:val="22"/>
        </w:rPr>
      </w:pPr>
      <w:r>
        <w:rPr>
          <w:rFonts w:ascii="Arial" w:hAnsi="Arial" w:cs="Arial"/>
          <w:sz w:val="22"/>
          <w:szCs w:val="22"/>
        </w:rPr>
        <w:t>Anurag Mehta, 2018-2019</w:t>
      </w:r>
    </w:p>
    <w:p w:rsidR="00BA5567" w:rsidRDefault="00F73D24" w:rsidP="00622539">
      <w:pPr>
        <w:widowControl w:val="0"/>
        <w:ind w:left="1440"/>
        <w:rPr>
          <w:rFonts w:ascii="Arial" w:hAnsi="Arial" w:cs="Arial"/>
          <w:sz w:val="22"/>
          <w:szCs w:val="22"/>
        </w:rPr>
      </w:pPr>
      <w:r>
        <w:rPr>
          <w:rFonts w:ascii="Arial" w:hAnsi="Arial" w:cs="Arial"/>
          <w:sz w:val="22"/>
          <w:szCs w:val="22"/>
        </w:rPr>
        <w:t>Devinder Dhindsa, 2018-2019</w:t>
      </w:r>
    </w:p>
    <w:p w:rsidR="00F73D24" w:rsidRDefault="00F73D24" w:rsidP="00622539">
      <w:pPr>
        <w:widowControl w:val="0"/>
        <w:ind w:left="1440"/>
        <w:rPr>
          <w:rFonts w:ascii="Arial" w:hAnsi="Arial" w:cs="Arial"/>
          <w:sz w:val="22"/>
          <w:szCs w:val="22"/>
        </w:rPr>
      </w:pPr>
      <w:r>
        <w:rPr>
          <w:rFonts w:ascii="Arial" w:hAnsi="Arial" w:cs="Arial"/>
          <w:sz w:val="22"/>
          <w:szCs w:val="22"/>
        </w:rPr>
        <w:t>Brian Cheung, 2021-</w:t>
      </w:r>
    </w:p>
    <w:p w:rsidR="00F73D24" w:rsidRPr="00816C9B" w:rsidRDefault="00F73D24" w:rsidP="00622539">
      <w:pPr>
        <w:widowControl w:val="0"/>
        <w:ind w:left="1440"/>
        <w:rPr>
          <w:rFonts w:ascii="Arial" w:hAnsi="Arial" w:cs="Arial"/>
          <w:sz w:val="22"/>
          <w:szCs w:val="22"/>
        </w:rPr>
      </w:pPr>
      <w:r>
        <w:rPr>
          <w:rFonts w:ascii="Arial" w:hAnsi="Arial" w:cs="Arial"/>
          <w:sz w:val="22"/>
          <w:szCs w:val="22"/>
        </w:rPr>
        <w:t>Merilyn Varghese, 2021-, AHA Post-doc fellowship; BI Deaconess MC, Harvard, Real-world Cost-effectiveness of cardiac rehabilitation</w:t>
      </w:r>
    </w:p>
    <w:p w:rsidR="00622539" w:rsidRPr="00816C9B" w:rsidRDefault="00622539">
      <w:pPr>
        <w:pStyle w:val="Quicka"/>
        <w:ind w:left="2160" w:hanging="1440"/>
        <w:rPr>
          <w:rFonts w:ascii="Arial" w:hAnsi="Arial" w:cs="Arial"/>
          <w:sz w:val="22"/>
          <w:szCs w:val="22"/>
        </w:rPr>
      </w:pPr>
    </w:p>
    <w:p w:rsidR="00622539" w:rsidRPr="00816C9B" w:rsidRDefault="00B61B66" w:rsidP="00B61B66">
      <w:pPr>
        <w:pStyle w:val="Quicka"/>
        <w:ind w:left="720"/>
        <w:rPr>
          <w:rFonts w:ascii="Arial" w:hAnsi="Arial" w:cs="Arial"/>
          <w:sz w:val="22"/>
          <w:szCs w:val="22"/>
        </w:rPr>
      </w:pPr>
      <w:r w:rsidRPr="00816C9B">
        <w:rPr>
          <w:rFonts w:ascii="Arial" w:hAnsi="Arial" w:cs="Arial"/>
          <w:sz w:val="22"/>
          <w:szCs w:val="22"/>
        </w:rPr>
        <w:t xml:space="preserve">b. </w:t>
      </w:r>
      <w:r w:rsidRPr="00816C9B">
        <w:rPr>
          <w:rFonts w:ascii="Arial" w:hAnsi="Arial" w:cs="Arial"/>
          <w:sz w:val="22"/>
          <w:szCs w:val="22"/>
        </w:rPr>
        <w:tab/>
      </w:r>
      <w:r w:rsidR="00622539" w:rsidRPr="00816C9B">
        <w:rPr>
          <w:rFonts w:ascii="Arial" w:hAnsi="Arial" w:cs="Arial"/>
          <w:sz w:val="22"/>
          <w:szCs w:val="22"/>
        </w:rPr>
        <w:t>Residency Program</w:t>
      </w:r>
    </w:p>
    <w:p w:rsidR="00816C9B" w:rsidRPr="00816C9B" w:rsidRDefault="00816C9B" w:rsidP="00816C9B">
      <w:pPr>
        <w:pStyle w:val="Quicka"/>
        <w:ind w:left="1440"/>
        <w:rPr>
          <w:rFonts w:ascii="Arial" w:hAnsi="Arial" w:cs="Arial"/>
          <w:sz w:val="22"/>
          <w:szCs w:val="22"/>
        </w:rPr>
      </w:pPr>
      <w:r w:rsidRPr="00816C9B">
        <w:rPr>
          <w:rFonts w:ascii="Arial" w:hAnsi="Arial" w:cs="Arial"/>
          <w:sz w:val="22"/>
          <w:szCs w:val="22"/>
        </w:rPr>
        <w:t xml:space="preserve">Jason Cole, 2001-2005, </w:t>
      </w:r>
      <w:r w:rsidR="003D023D">
        <w:rPr>
          <w:rFonts w:ascii="Arial" w:hAnsi="Arial" w:cs="Arial"/>
          <w:sz w:val="22"/>
          <w:szCs w:val="22"/>
        </w:rPr>
        <w:t>c</w:t>
      </w:r>
      <w:r w:rsidRPr="00816C9B">
        <w:rPr>
          <w:rFonts w:ascii="Arial" w:hAnsi="Arial" w:cs="Arial"/>
          <w:sz w:val="22"/>
          <w:szCs w:val="22"/>
        </w:rPr>
        <w:t>urrently faculty at University of South Alabama, Mobile, Alabama</w:t>
      </w:r>
    </w:p>
    <w:p w:rsidR="00816C9B" w:rsidRPr="00816C9B" w:rsidRDefault="00816C9B" w:rsidP="00622539">
      <w:pPr>
        <w:pStyle w:val="Quicka"/>
        <w:ind w:left="1440"/>
        <w:rPr>
          <w:rFonts w:ascii="Arial" w:hAnsi="Arial" w:cs="Arial"/>
          <w:sz w:val="22"/>
          <w:szCs w:val="22"/>
        </w:rPr>
      </w:pPr>
    </w:p>
    <w:p w:rsidR="00EE47B9" w:rsidRDefault="00622539" w:rsidP="00EE47B9">
      <w:pPr>
        <w:pStyle w:val="Quicka"/>
        <w:ind w:left="1440"/>
        <w:rPr>
          <w:rFonts w:ascii="Arial" w:hAnsi="Arial" w:cs="Arial"/>
          <w:sz w:val="22"/>
          <w:szCs w:val="22"/>
        </w:rPr>
      </w:pPr>
      <w:r w:rsidRPr="00816C9B">
        <w:rPr>
          <w:rFonts w:ascii="Arial" w:hAnsi="Arial" w:cs="Arial"/>
          <w:sz w:val="22"/>
          <w:szCs w:val="22"/>
        </w:rPr>
        <w:t>Kimberly Champney, 2003-2007, currently Preventive Cardiologist at Northside Hospital, Atlanta, Geor</w:t>
      </w:r>
      <w:r w:rsidR="00EE47B9">
        <w:rPr>
          <w:rFonts w:ascii="Arial" w:hAnsi="Arial" w:cs="Arial"/>
          <w:sz w:val="22"/>
          <w:szCs w:val="22"/>
        </w:rPr>
        <w:t>gia</w:t>
      </w:r>
    </w:p>
    <w:p w:rsidR="00DE4E3B" w:rsidRDefault="00DE4E3B" w:rsidP="00EE47B9">
      <w:pPr>
        <w:pStyle w:val="Quicka"/>
        <w:ind w:left="1440"/>
        <w:rPr>
          <w:rFonts w:ascii="Arial" w:hAnsi="Arial" w:cs="Arial"/>
          <w:sz w:val="22"/>
          <w:szCs w:val="22"/>
        </w:rPr>
      </w:pPr>
    </w:p>
    <w:p w:rsidR="00DE4E3B" w:rsidRDefault="00DE4E3B" w:rsidP="00EE47B9">
      <w:pPr>
        <w:pStyle w:val="Quicka"/>
        <w:ind w:left="1440"/>
        <w:rPr>
          <w:rFonts w:ascii="Arial" w:hAnsi="Arial" w:cs="Arial"/>
          <w:sz w:val="22"/>
          <w:szCs w:val="22"/>
        </w:rPr>
      </w:pPr>
      <w:r>
        <w:rPr>
          <w:rFonts w:ascii="Arial" w:hAnsi="Arial" w:cs="Arial"/>
          <w:sz w:val="22"/>
          <w:szCs w:val="22"/>
        </w:rPr>
        <w:t>Thura Abd, 2008-2011, currently cardiology fellow at John Hopkins</w:t>
      </w:r>
    </w:p>
    <w:p w:rsidR="00DE4E3B" w:rsidRDefault="00DE4E3B" w:rsidP="00EE47B9">
      <w:pPr>
        <w:pStyle w:val="Quicka"/>
        <w:ind w:left="1440"/>
        <w:rPr>
          <w:rFonts w:ascii="Arial" w:hAnsi="Arial" w:cs="Arial"/>
          <w:sz w:val="22"/>
          <w:szCs w:val="22"/>
        </w:rPr>
      </w:pPr>
    </w:p>
    <w:p w:rsidR="00DE4E3B" w:rsidRDefault="00DE4E3B" w:rsidP="00EE47B9">
      <w:pPr>
        <w:pStyle w:val="Quicka"/>
        <w:ind w:left="1440"/>
        <w:rPr>
          <w:rFonts w:ascii="Arial" w:hAnsi="Arial" w:cs="Arial"/>
          <w:sz w:val="22"/>
          <w:szCs w:val="22"/>
        </w:rPr>
      </w:pPr>
      <w:r>
        <w:rPr>
          <w:rFonts w:ascii="Arial" w:hAnsi="Arial" w:cs="Arial"/>
          <w:sz w:val="22"/>
          <w:szCs w:val="22"/>
        </w:rPr>
        <w:t>Vimal Ramjee, 2008-2011, currently cardiology fellow at University of Pennsylvania</w:t>
      </w:r>
    </w:p>
    <w:p w:rsidR="00DE4E3B" w:rsidRDefault="00DE4E3B" w:rsidP="00EE47B9">
      <w:pPr>
        <w:pStyle w:val="Quicka"/>
        <w:ind w:left="1440"/>
        <w:rPr>
          <w:rFonts w:ascii="Arial" w:hAnsi="Arial" w:cs="Arial"/>
          <w:sz w:val="22"/>
          <w:szCs w:val="22"/>
        </w:rPr>
      </w:pPr>
    </w:p>
    <w:p w:rsidR="00DE4E3B" w:rsidRDefault="00DE4E3B" w:rsidP="00EE47B9">
      <w:pPr>
        <w:pStyle w:val="Quicka"/>
        <w:ind w:left="1440"/>
        <w:rPr>
          <w:rFonts w:ascii="Arial" w:hAnsi="Arial" w:cs="Arial"/>
          <w:sz w:val="22"/>
          <w:szCs w:val="22"/>
        </w:rPr>
      </w:pPr>
      <w:r>
        <w:rPr>
          <w:rFonts w:ascii="Arial" w:hAnsi="Arial" w:cs="Arial"/>
          <w:sz w:val="22"/>
          <w:szCs w:val="22"/>
        </w:rPr>
        <w:t>Ria Nieva, 2008-2011, starting cardiology fel</w:t>
      </w:r>
      <w:r w:rsidR="005E47CF">
        <w:rPr>
          <w:rFonts w:ascii="Arial" w:hAnsi="Arial" w:cs="Arial"/>
          <w:sz w:val="22"/>
          <w:szCs w:val="22"/>
        </w:rPr>
        <w:t>lowship at The University of Co</w:t>
      </w:r>
      <w:r>
        <w:rPr>
          <w:rFonts w:ascii="Arial" w:hAnsi="Arial" w:cs="Arial"/>
          <w:sz w:val="22"/>
          <w:szCs w:val="22"/>
        </w:rPr>
        <w:t>lorado</w:t>
      </w:r>
    </w:p>
    <w:p w:rsidR="005E47CF" w:rsidRPr="00EE47B9" w:rsidRDefault="005E47CF" w:rsidP="00EE47B9">
      <w:pPr>
        <w:pStyle w:val="Quicka"/>
        <w:ind w:left="1440"/>
        <w:rPr>
          <w:rFonts w:ascii="Arial" w:hAnsi="Arial" w:cs="Arial"/>
          <w:sz w:val="22"/>
          <w:szCs w:val="22"/>
        </w:rPr>
      </w:pPr>
    </w:p>
    <w:p w:rsidR="00816C9B" w:rsidRPr="00816C9B" w:rsidRDefault="00816C9B" w:rsidP="00622539">
      <w:pPr>
        <w:pStyle w:val="Quicka"/>
        <w:ind w:left="144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23.</w:t>
      </w:r>
      <w:r w:rsidRPr="00816C9B">
        <w:rPr>
          <w:rFonts w:ascii="Arial" w:hAnsi="Arial" w:cs="Arial"/>
          <w:sz w:val="22"/>
          <w:szCs w:val="22"/>
        </w:rPr>
        <w:tab/>
        <w:t>Lectureships, Seminar Invitations, and Visiting Professorships:</w:t>
      </w:r>
    </w:p>
    <w:p w:rsidR="00622539" w:rsidRPr="00816C9B" w:rsidRDefault="00622539" w:rsidP="00622539">
      <w:pPr>
        <w:pStyle w:val="Quick1"/>
        <w:numPr>
          <w:ins w:id="1" w:author="Carolyn" w:date="2009-01-26T09:21:00Z"/>
        </w:numPr>
        <w:ind w:left="720" w:hanging="720"/>
        <w:rPr>
          <w:rFonts w:ascii="Arial" w:hAnsi="Arial" w:cs="Arial"/>
          <w:sz w:val="22"/>
          <w:szCs w:val="22"/>
        </w:rPr>
      </w:pPr>
      <w:r w:rsidRPr="00816C9B">
        <w:rPr>
          <w:rFonts w:ascii="Arial" w:hAnsi="Arial" w:cs="Arial"/>
          <w:sz w:val="22"/>
          <w:szCs w:val="22"/>
        </w:rPr>
        <w:tab/>
      </w:r>
    </w:p>
    <w:p w:rsidR="00622539" w:rsidRPr="00816C9B" w:rsidRDefault="00622539" w:rsidP="00622539">
      <w:pPr>
        <w:pStyle w:val="Quick1"/>
        <w:ind w:left="720" w:hanging="720"/>
        <w:rPr>
          <w:rFonts w:ascii="Arial" w:hAnsi="Arial" w:cs="Arial"/>
          <w:sz w:val="22"/>
          <w:szCs w:val="22"/>
        </w:rPr>
      </w:pP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02/2001</w:t>
      </w:r>
      <w:r w:rsidRPr="00816C9B">
        <w:rPr>
          <w:rFonts w:ascii="Arial" w:hAnsi="Arial" w:cs="Arial"/>
          <w:sz w:val="22"/>
          <w:szCs w:val="22"/>
        </w:rPr>
        <w:tab/>
        <w:t>Visiting Professor, Columbus Medical Center</w:t>
      </w: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06/2003</w:t>
      </w:r>
      <w:r w:rsidRPr="00816C9B">
        <w:rPr>
          <w:rFonts w:ascii="Arial" w:hAnsi="Arial" w:cs="Arial"/>
          <w:sz w:val="22"/>
          <w:szCs w:val="22"/>
        </w:rPr>
        <w:tab/>
        <w:t>Visiting Professor, University of South Carolina Charleston</w:t>
      </w: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ab/>
      </w:r>
      <w:r w:rsidRPr="00816C9B">
        <w:rPr>
          <w:rFonts w:ascii="Arial" w:hAnsi="Arial" w:cs="Arial"/>
          <w:sz w:val="22"/>
          <w:szCs w:val="22"/>
        </w:rPr>
        <w:tab/>
        <w:t>09/2006</w:t>
      </w:r>
      <w:r w:rsidRPr="00816C9B">
        <w:rPr>
          <w:rFonts w:ascii="Arial" w:hAnsi="Arial" w:cs="Arial"/>
          <w:sz w:val="22"/>
          <w:szCs w:val="22"/>
        </w:rPr>
        <w:tab/>
        <w:t>Visiting Professor, University of South Florida Tampa</w:t>
      </w:r>
    </w:p>
    <w:p w:rsidR="00622539" w:rsidRDefault="00622539" w:rsidP="005D764D">
      <w:pPr>
        <w:pStyle w:val="Quick1"/>
        <w:ind w:left="2880" w:hanging="1440"/>
        <w:rPr>
          <w:rFonts w:ascii="Arial" w:hAnsi="Arial" w:cs="Arial"/>
          <w:sz w:val="22"/>
          <w:szCs w:val="22"/>
        </w:rPr>
      </w:pPr>
      <w:r w:rsidRPr="00816C9B">
        <w:rPr>
          <w:rFonts w:ascii="Arial" w:hAnsi="Arial" w:cs="Arial"/>
          <w:sz w:val="22"/>
          <w:szCs w:val="22"/>
        </w:rPr>
        <w:t>10/2006</w:t>
      </w:r>
      <w:r w:rsidRPr="00816C9B">
        <w:rPr>
          <w:rFonts w:ascii="Arial" w:hAnsi="Arial" w:cs="Arial"/>
          <w:sz w:val="22"/>
          <w:szCs w:val="22"/>
        </w:rPr>
        <w:tab/>
        <w:t xml:space="preserve">Visiting Professor, University of North Carolina Chapel Hill School of Medicine </w:t>
      </w:r>
    </w:p>
    <w:p w:rsidR="00C87990" w:rsidRDefault="002C07D5" w:rsidP="005D764D">
      <w:pPr>
        <w:pStyle w:val="Quick1"/>
        <w:ind w:left="2880" w:hanging="1440"/>
        <w:rPr>
          <w:rFonts w:ascii="Arial" w:hAnsi="Arial" w:cs="Arial"/>
          <w:sz w:val="22"/>
          <w:szCs w:val="22"/>
        </w:rPr>
      </w:pPr>
      <w:r>
        <w:rPr>
          <w:rFonts w:ascii="Arial" w:hAnsi="Arial" w:cs="Arial"/>
          <w:sz w:val="22"/>
          <w:szCs w:val="22"/>
        </w:rPr>
        <w:t>0</w:t>
      </w:r>
      <w:r w:rsidR="00C87990">
        <w:rPr>
          <w:rFonts w:ascii="Arial" w:hAnsi="Arial" w:cs="Arial"/>
          <w:sz w:val="22"/>
          <w:szCs w:val="22"/>
        </w:rPr>
        <w:t>9/2013</w:t>
      </w:r>
      <w:r w:rsidR="00C87990">
        <w:rPr>
          <w:rFonts w:ascii="Arial" w:hAnsi="Arial" w:cs="Arial"/>
          <w:sz w:val="22"/>
          <w:szCs w:val="22"/>
        </w:rPr>
        <w:tab/>
        <w:t>Visiting Professor, University of Alberta, Canada</w:t>
      </w:r>
    </w:p>
    <w:p w:rsidR="001B25EB" w:rsidRDefault="001B25EB" w:rsidP="005D764D">
      <w:pPr>
        <w:pStyle w:val="Quick1"/>
        <w:ind w:left="2880" w:hanging="1440"/>
        <w:rPr>
          <w:rFonts w:ascii="Arial" w:hAnsi="Arial" w:cs="Arial"/>
          <w:sz w:val="22"/>
          <w:szCs w:val="22"/>
        </w:rPr>
      </w:pPr>
      <w:r>
        <w:rPr>
          <w:rFonts w:ascii="Arial" w:hAnsi="Arial" w:cs="Arial"/>
          <w:sz w:val="22"/>
          <w:szCs w:val="22"/>
        </w:rPr>
        <w:t>12/ 2013</w:t>
      </w:r>
      <w:r>
        <w:rPr>
          <w:rFonts w:ascii="Arial" w:hAnsi="Arial" w:cs="Arial"/>
          <w:sz w:val="22"/>
          <w:szCs w:val="22"/>
        </w:rPr>
        <w:tab/>
        <w:t>Visiting Professor, University of California Irvine</w:t>
      </w:r>
    </w:p>
    <w:p w:rsidR="00147206" w:rsidRDefault="002C07D5" w:rsidP="005D764D">
      <w:pPr>
        <w:pStyle w:val="Quick1"/>
        <w:ind w:left="2880" w:hanging="1440"/>
        <w:rPr>
          <w:rFonts w:ascii="Arial" w:hAnsi="Arial" w:cs="Arial"/>
          <w:sz w:val="22"/>
          <w:szCs w:val="22"/>
        </w:rPr>
      </w:pPr>
      <w:r>
        <w:rPr>
          <w:rFonts w:ascii="Arial" w:hAnsi="Arial" w:cs="Arial"/>
          <w:sz w:val="22"/>
          <w:szCs w:val="22"/>
        </w:rPr>
        <w:t>0</w:t>
      </w:r>
      <w:r w:rsidR="00147206">
        <w:rPr>
          <w:rFonts w:ascii="Arial" w:hAnsi="Arial" w:cs="Arial"/>
          <w:sz w:val="22"/>
          <w:szCs w:val="22"/>
        </w:rPr>
        <w:t>9/ 2014</w:t>
      </w:r>
      <w:r w:rsidR="00147206">
        <w:rPr>
          <w:rFonts w:ascii="Arial" w:hAnsi="Arial" w:cs="Arial"/>
          <w:sz w:val="22"/>
          <w:szCs w:val="22"/>
        </w:rPr>
        <w:tab/>
        <w:t>Visiting Professor, Johns Hopkins Medical Center</w:t>
      </w:r>
    </w:p>
    <w:p w:rsidR="002C07D5" w:rsidRDefault="002C07D5" w:rsidP="005D764D">
      <w:pPr>
        <w:pStyle w:val="Quick1"/>
        <w:ind w:left="2880" w:hanging="1440"/>
        <w:rPr>
          <w:rFonts w:ascii="Arial" w:hAnsi="Arial" w:cs="Arial"/>
          <w:sz w:val="22"/>
          <w:szCs w:val="22"/>
        </w:rPr>
      </w:pPr>
      <w:r>
        <w:rPr>
          <w:rFonts w:ascii="Arial" w:hAnsi="Arial" w:cs="Arial"/>
          <w:sz w:val="22"/>
          <w:szCs w:val="22"/>
        </w:rPr>
        <w:t>11/2014</w:t>
      </w:r>
      <w:r>
        <w:rPr>
          <w:rFonts w:ascii="Arial" w:hAnsi="Arial" w:cs="Arial"/>
          <w:sz w:val="22"/>
          <w:szCs w:val="22"/>
        </w:rPr>
        <w:tab/>
        <w:t>Anandi L. Sharma Visiting Professorship &amp; Simon Dack, M.D. Memorial Lecturer, Mt. Sinai Medical Center, N.Y.</w:t>
      </w:r>
    </w:p>
    <w:p w:rsidR="00C940B8" w:rsidRDefault="00C940B8" w:rsidP="005D764D">
      <w:pPr>
        <w:pStyle w:val="Quick1"/>
        <w:ind w:left="2880" w:hanging="1440"/>
        <w:rPr>
          <w:rFonts w:ascii="Arial" w:hAnsi="Arial" w:cs="Arial"/>
          <w:sz w:val="22"/>
          <w:szCs w:val="22"/>
        </w:rPr>
      </w:pPr>
      <w:r>
        <w:rPr>
          <w:rFonts w:ascii="Arial" w:hAnsi="Arial" w:cs="Arial"/>
          <w:sz w:val="22"/>
          <w:szCs w:val="22"/>
        </w:rPr>
        <w:t>4/ 2015</w:t>
      </w:r>
      <w:r>
        <w:rPr>
          <w:rFonts w:ascii="Arial" w:hAnsi="Arial" w:cs="Arial"/>
          <w:sz w:val="22"/>
          <w:szCs w:val="22"/>
        </w:rPr>
        <w:tab/>
        <w:t>Visiting Professor, Weill Cornell Medical Center, N.Y.</w:t>
      </w:r>
    </w:p>
    <w:p w:rsidR="00B96967" w:rsidRDefault="00B96967" w:rsidP="005D764D">
      <w:pPr>
        <w:pStyle w:val="Quick1"/>
        <w:ind w:left="2880" w:hanging="1440"/>
        <w:rPr>
          <w:rFonts w:ascii="Arial" w:hAnsi="Arial" w:cs="Arial"/>
          <w:sz w:val="22"/>
          <w:szCs w:val="22"/>
        </w:rPr>
      </w:pPr>
      <w:r>
        <w:rPr>
          <w:rFonts w:ascii="Arial" w:hAnsi="Arial" w:cs="Arial"/>
          <w:sz w:val="22"/>
          <w:szCs w:val="22"/>
        </w:rPr>
        <w:t>6/2015</w:t>
      </w:r>
      <w:r>
        <w:rPr>
          <w:rFonts w:ascii="Arial" w:hAnsi="Arial" w:cs="Arial"/>
          <w:sz w:val="22"/>
          <w:szCs w:val="22"/>
        </w:rPr>
        <w:tab/>
        <w:t>Visiting Professor, Stony Brook Medical Center, N.Y.</w:t>
      </w:r>
    </w:p>
    <w:p w:rsidR="00E76B2C" w:rsidRDefault="00E76B2C" w:rsidP="005D764D">
      <w:pPr>
        <w:pStyle w:val="Quick1"/>
        <w:ind w:left="2880" w:hanging="1440"/>
        <w:rPr>
          <w:rFonts w:ascii="Arial" w:hAnsi="Arial" w:cs="Arial"/>
          <w:sz w:val="22"/>
          <w:szCs w:val="22"/>
        </w:rPr>
      </w:pPr>
      <w:r>
        <w:rPr>
          <w:rFonts w:ascii="Arial" w:hAnsi="Arial" w:cs="Arial"/>
          <w:sz w:val="22"/>
          <w:szCs w:val="22"/>
        </w:rPr>
        <w:t>6/2015</w:t>
      </w:r>
      <w:r>
        <w:rPr>
          <w:rFonts w:ascii="Arial" w:hAnsi="Arial" w:cs="Arial"/>
          <w:sz w:val="22"/>
          <w:szCs w:val="22"/>
        </w:rPr>
        <w:tab/>
        <w:t>Visiting Professorship, Lynchburg General Hospital, Centra Heart &amp; Vascular Center, VA</w:t>
      </w:r>
    </w:p>
    <w:p w:rsidR="008F2351" w:rsidRDefault="008F2351" w:rsidP="005D764D">
      <w:pPr>
        <w:pStyle w:val="Quick1"/>
        <w:ind w:left="2880" w:hanging="1440"/>
        <w:rPr>
          <w:rFonts w:ascii="Arial" w:hAnsi="Arial" w:cs="Arial"/>
          <w:sz w:val="22"/>
          <w:szCs w:val="22"/>
        </w:rPr>
      </w:pPr>
      <w:r>
        <w:rPr>
          <w:rFonts w:ascii="Arial" w:hAnsi="Arial" w:cs="Arial"/>
          <w:sz w:val="22"/>
          <w:szCs w:val="22"/>
        </w:rPr>
        <w:t>9/2015</w:t>
      </w:r>
      <w:r>
        <w:rPr>
          <w:rFonts w:ascii="Arial" w:hAnsi="Arial" w:cs="Arial"/>
          <w:sz w:val="22"/>
          <w:szCs w:val="22"/>
        </w:rPr>
        <w:tab/>
        <w:t xml:space="preserve">Visiting Professorship, </w:t>
      </w:r>
      <w:r w:rsidR="008459B6">
        <w:rPr>
          <w:rFonts w:ascii="Arial" w:hAnsi="Arial" w:cs="Arial"/>
          <w:sz w:val="22"/>
          <w:szCs w:val="22"/>
        </w:rPr>
        <w:t xml:space="preserve">Sulpizio Cardiovascular Center, </w:t>
      </w:r>
      <w:r>
        <w:rPr>
          <w:rFonts w:ascii="Arial" w:hAnsi="Arial" w:cs="Arial"/>
          <w:sz w:val="22"/>
          <w:szCs w:val="22"/>
        </w:rPr>
        <w:t>UC San Diego, CA</w:t>
      </w:r>
    </w:p>
    <w:p w:rsidR="003407D4" w:rsidRDefault="003407D4" w:rsidP="005D764D">
      <w:pPr>
        <w:pStyle w:val="Quick1"/>
        <w:ind w:left="2880" w:hanging="1440"/>
        <w:rPr>
          <w:rFonts w:ascii="Arial" w:hAnsi="Arial" w:cs="Arial"/>
          <w:sz w:val="22"/>
          <w:szCs w:val="22"/>
        </w:rPr>
      </w:pPr>
      <w:r>
        <w:rPr>
          <w:rFonts w:ascii="Arial" w:hAnsi="Arial" w:cs="Arial"/>
          <w:sz w:val="22"/>
          <w:szCs w:val="22"/>
        </w:rPr>
        <w:t>12/16-1/17</w:t>
      </w:r>
      <w:r>
        <w:rPr>
          <w:rFonts w:ascii="Arial" w:hAnsi="Arial" w:cs="Arial"/>
          <w:sz w:val="22"/>
          <w:szCs w:val="22"/>
        </w:rPr>
        <w:tab/>
        <w:t>Visiting Professorship, National Heart &amp; Lung Institute of the Faculty of Medicine at Imperial College, London, UK</w:t>
      </w:r>
    </w:p>
    <w:p w:rsidR="00815759" w:rsidRDefault="00815759" w:rsidP="005D764D">
      <w:pPr>
        <w:pStyle w:val="Quick1"/>
        <w:ind w:left="2880" w:hanging="1440"/>
        <w:rPr>
          <w:rFonts w:ascii="Arial" w:hAnsi="Arial" w:cs="Arial"/>
          <w:sz w:val="22"/>
          <w:szCs w:val="22"/>
        </w:rPr>
      </w:pPr>
      <w:r>
        <w:rPr>
          <w:rFonts w:ascii="Arial" w:hAnsi="Arial" w:cs="Arial"/>
          <w:sz w:val="22"/>
          <w:szCs w:val="22"/>
        </w:rPr>
        <w:t>5/2017</w:t>
      </w:r>
      <w:r>
        <w:rPr>
          <w:rFonts w:ascii="Arial" w:hAnsi="Arial" w:cs="Arial"/>
          <w:sz w:val="22"/>
          <w:szCs w:val="22"/>
        </w:rPr>
        <w:tab/>
        <w:t>Visiting Professorship, University of Minnesota Lillehei Heart Institute, Minneapolis, MN</w:t>
      </w:r>
    </w:p>
    <w:p w:rsidR="00DE2764" w:rsidRDefault="00DE2764" w:rsidP="005D764D">
      <w:pPr>
        <w:pStyle w:val="Quick1"/>
        <w:ind w:left="2880" w:hanging="1440"/>
        <w:rPr>
          <w:rFonts w:ascii="Arial" w:hAnsi="Arial" w:cs="Arial"/>
          <w:sz w:val="22"/>
          <w:szCs w:val="22"/>
        </w:rPr>
      </w:pPr>
      <w:r>
        <w:rPr>
          <w:rFonts w:ascii="Arial" w:hAnsi="Arial" w:cs="Arial"/>
          <w:sz w:val="22"/>
          <w:szCs w:val="22"/>
        </w:rPr>
        <w:t>6/2017</w:t>
      </w:r>
      <w:r>
        <w:rPr>
          <w:rFonts w:ascii="Arial" w:hAnsi="Arial" w:cs="Arial"/>
          <w:sz w:val="22"/>
          <w:szCs w:val="22"/>
        </w:rPr>
        <w:tab/>
        <w:t>Visiting Professorship, University of Nebraska Medical Center, Omaha, NE</w:t>
      </w:r>
    </w:p>
    <w:p w:rsidR="00307987" w:rsidRDefault="00307987" w:rsidP="005D764D">
      <w:pPr>
        <w:pStyle w:val="Quick1"/>
        <w:ind w:left="2880" w:hanging="1440"/>
        <w:rPr>
          <w:rFonts w:ascii="Arial" w:hAnsi="Arial" w:cs="Arial"/>
          <w:sz w:val="22"/>
          <w:szCs w:val="22"/>
        </w:rPr>
      </w:pPr>
      <w:r>
        <w:rPr>
          <w:rFonts w:ascii="Arial" w:hAnsi="Arial" w:cs="Arial"/>
          <w:sz w:val="22"/>
          <w:szCs w:val="22"/>
        </w:rPr>
        <w:t>6/2018</w:t>
      </w:r>
      <w:r>
        <w:rPr>
          <w:rFonts w:ascii="Arial" w:hAnsi="Arial" w:cs="Arial"/>
          <w:sz w:val="22"/>
          <w:szCs w:val="22"/>
        </w:rPr>
        <w:tab/>
        <w:t>Visiting Professor, 6</w:t>
      </w:r>
      <w:r w:rsidRPr="00307987">
        <w:rPr>
          <w:rFonts w:ascii="Arial" w:hAnsi="Arial" w:cs="Arial"/>
          <w:sz w:val="22"/>
          <w:szCs w:val="22"/>
          <w:vertAlign w:val="superscript"/>
        </w:rPr>
        <w:t>th</w:t>
      </w:r>
      <w:r>
        <w:rPr>
          <w:rFonts w:ascii="Arial" w:hAnsi="Arial" w:cs="Arial"/>
          <w:sz w:val="22"/>
          <w:szCs w:val="22"/>
        </w:rPr>
        <w:t xml:space="preserve"> Emory-Tibet Medical Sciences Program,</w:t>
      </w:r>
    </w:p>
    <w:p w:rsidR="00307987" w:rsidRPr="00816C9B" w:rsidRDefault="00307987" w:rsidP="005D764D">
      <w:pPr>
        <w:pStyle w:val="Quick1"/>
        <w:ind w:left="2880" w:hanging="1440"/>
        <w:rPr>
          <w:rFonts w:ascii="Arial" w:hAnsi="Arial" w:cs="Arial"/>
          <w:sz w:val="22"/>
          <w:szCs w:val="22"/>
        </w:rPr>
      </w:pPr>
      <w:r>
        <w:rPr>
          <w:rFonts w:ascii="Arial" w:hAnsi="Arial" w:cs="Arial"/>
          <w:sz w:val="22"/>
          <w:szCs w:val="22"/>
        </w:rPr>
        <w:tab/>
        <w:t>Men-Tsee-Khang Medical School, Dharamsala, India</w:t>
      </w:r>
    </w:p>
    <w:p w:rsidR="00E0200B" w:rsidRPr="00816C9B" w:rsidRDefault="00E0200B" w:rsidP="00622539">
      <w:pPr>
        <w:pStyle w:val="Quick1"/>
        <w:ind w:left="2880" w:hanging="2880"/>
        <w:rPr>
          <w:rFonts w:ascii="Arial" w:hAnsi="Arial" w:cs="Arial"/>
          <w:sz w:val="22"/>
          <w:szCs w:val="22"/>
        </w:rPr>
      </w:pPr>
    </w:p>
    <w:p w:rsidR="00E0200B" w:rsidRPr="00BB293E" w:rsidRDefault="00E0200B" w:rsidP="00BB293E">
      <w:pPr>
        <w:pStyle w:val="ListParagraph"/>
        <w:spacing w:line="240" w:lineRule="auto"/>
        <w:rPr>
          <w:rFonts w:ascii="Arial" w:hAnsi="Arial" w:cs="Arial"/>
          <w:u w:val="single"/>
        </w:rPr>
      </w:pPr>
      <w:r w:rsidRPr="00BB293E">
        <w:rPr>
          <w:rFonts w:ascii="Arial" w:hAnsi="Arial" w:cs="Arial"/>
          <w:u w:val="single"/>
        </w:rPr>
        <w:t>Regional</w:t>
      </w:r>
      <w:r w:rsidR="00146B50" w:rsidRPr="00BB293E">
        <w:rPr>
          <w:rFonts w:ascii="Arial" w:hAnsi="Arial" w:cs="Arial"/>
          <w:u w:val="single"/>
        </w:rPr>
        <w:t xml:space="preserve"> invitations:</w:t>
      </w:r>
    </w:p>
    <w:p w:rsidR="00E0200B" w:rsidRPr="00816C9B" w:rsidRDefault="00E0200B" w:rsidP="00816C9B">
      <w:pPr>
        <w:pStyle w:val="ListParagraph"/>
        <w:numPr>
          <w:ilvl w:val="3"/>
          <w:numId w:val="15"/>
        </w:numPr>
        <w:spacing w:line="240" w:lineRule="auto"/>
        <w:ind w:left="720"/>
        <w:rPr>
          <w:rFonts w:ascii="Arial" w:hAnsi="Arial" w:cs="Arial"/>
        </w:rPr>
      </w:pPr>
      <w:r w:rsidRPr="00816C9B">
        <w:rPr>
          <w:rFonts w:ascii="Arial" w:hAnsi="Arial" w:cs="Arial"/>
        </w:rPr>
        <w:t>Cardiology in Primary Care, When to Return to Work and Sex after a Cardiac Event, Atlanta, GA, 1997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20</w:t>
      </w:r>
      <w:r w:rsidRPr="00816C9B">
        <w:rPr>
          <w:rFonts w:ascii="Arial" w:hAnsi="Arial" w:cs="Arial"/>
          <w:vertAlign w:val="superscript"/>
        </w:rPr>
        <w:t>th</w:t>
      </w:r>
      <w:r w:rsidRPr="00816C9B">
        <w:rPr>
          <w:rFonts w:ascii="Arial" w:hAnsi="Arial" w:cs="Arial"/>
        </w:rPr>
        <w:t xml:space="preserve"> Annual Georgia Cardiopulmonary Rehab Update, New Frontiers in the Primary Prevention of Coronary Artery Disease, Atlanta, GA, 1998</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Preparing for Discharge after a Cardiovascular Event, Atlanta, GA 1998</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Update on Transplantation, Reducing the Risk of Cardiovascular Disease in the Renal Transplant Patient, Savannah, GA, 1999</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Hyperlipidemia: Current Thoughts and Future Directions, Sea Island, GA, 1999</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9</w:t>
      </w:r>
      <w:r w:rsidRPr="00816C9B">
        <w:rPr>
          <w:rFonts w:ascii="Arial" w:hAnsi="Arial" w:cs="Arial"/>
          <w:vertAlign w:val="superscript"/>
        </w:rPr>
        <w:t>th</w:t>
      </w:r>
      <w:r w:rsidRPr="00816C9B">
        <w:rPr>
          <w:rFonts w:ascii="Arial" w:hAnsi="Arial" w:cs="Arial"/>
        </w:rPr>
        <w:t xml:space="preserve"> Annual Update in Preventive Medicine, Prevention and Regression of Coronary Artery Disease, Turnersville, GA, 1999</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Management of Lipoprotein Disorders, Assessment of Coronary Artery Disease, Callaway Gardens, GA, 1999</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Hyperlipidemia as a Cardiovascular Risk Factor, Atlanta, GA, 1999</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ACC Visiting Fellowship Program, Cardiovascular Risk Reduction for the Interventional Cardiologist, Atlanta, GA, 1999</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Emory Updates in Primary Care, Assessment of Coronary Artery Disease, Atlanta, GA, 2000</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Emory Updates in Primary Care, Prevention of Coronary Artery Disease, Atlanta, GA, 2000</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Lipid Lowering Agents: Pharmacology and Beyond, Sea Island, GA, 2000</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Alabama Medical Directors Association Meeting, Hyperlipidemia and Cardiovascular Disease, Sandestin, FL, 2000</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Georgia Association of Physician Assistant’s 25</w:t>
      </w:r>
      <w:r w:rsidRPr="00816C9B">
        <w:rPr>
          <w:rFonts w:ascii="Arial" w:hAnsi="Arial" w:cs="Arial"/>
          <w:vertAlign w:val="superscript"/>
        </w:rPr>
        <w:t>th</w:t>
      </w:r>
      <w:r w:rsidRPr="00816C9B">
        <w:rPr>
          <w:rFonts w:ascii="Arial" w:hAnsi="Arial" w:cs="Arial"/>
        </w:rPr>
        <w:t xml:space="preserve"> Annual Conference, Lipids and Cardiovascular Disease, Jekyll Island, GA, 2000</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Role of Risk Factors in Coronary Atherosclerosis, Atlanta, GA, 2000</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Visiting Professor for a Day with Emory, Columbus Medical Center, Columbus, GA,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Medical Grand Rounds, Northlake Hospital, New Insights into Lipid Therapy, Atlanta, GA,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Merck Regional Consultant’s Meeting, Inflammation in Atherosclerosis, Charleston, SC,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The Bays Medical Society Annual Meeting, New Insights into Lipid Therapy, Panama City Beach, FL,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23</w:t>
      </w:r>
      <w:r w:rsidRPr="00816C9B">
        <w:rPr>
          <w:rFonts w:ascii="Arial" w:hAnsi="Arial" w:cs="Arial"/>
          <w:vertAlign w:val="superscript"/>
        </w:rPr>
        <w:t>rd</w:t>
      </w:r>
      <w:r w:rsidRPr="00816C9B">
        <w:rPr>
          <w:rFonts w:ascii="Arial" w:hAnsi="Arial" w:cs="Arial"/>
        </w:rPr>
        <w:t xml:space="preserve"> Annual Georgia Cardiopulmonary Rehabilitation Update, New Insights into Lipid Therapy, Callaway Gardens, GA,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A Practical, Office-based Approach to Hypertension, Sea Island, GA,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 xml:space="preserve">Wellstar Health System Cardiology Symposium, Insights </w:t>
      </w:r>
      <w:r w:rsidR="00D76ABE">
        <w:rPr>
          <w:rFonts w:ascii="Arial" w:hAnsi="Arial" w:cs="Arial"/>
        </w:rPr>
        <w:t>f</w:t>
      </w:r>
      <w:r w:rsidRPr="00816C9B">
        <w:rPr>
          <w:rFonts w:ascii="Arial" w:hAnsi="Arial" w:cs="Arial"/>
        </w:rPr>
        <w:t>rom NCEP ATP III and Closing The Treatment Gap, Marietta, GA,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Georgia Academy of Family Practice 53</w:t>
      </w:r>
      <w:r w:rsidRPr="00816C9B">
        <w:rPr>
          <w:rFonts w:ascii="Arial" w:hAnsi="Arial" w:cs="Arial"/>
          <w:vertAlign w:val="superscript"/>
        </w:rPr>
        <w:t>rd</w:t>
      </w:r>
      <w:r w:rsidRPr="00816C9B">
        <w:rPr>
          <w:rFonts w:ascii="Arial" w:hAnsi="Arial" w:cs="Arial"/>
        </w:rPr>
        <w:t xml:space="preserve"> Annual Meeting, A Practical Office-Based Approach to Hypertension, Cobb, GA, 2001 </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Emory Updates in Primary Care, New Frontiers in Lipids and Atherosclerosis, Atlanta, GA, 2001</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EPIC (Emory Practical Intervention course), Real World Approach to Coronary Risk Reduction, Atlanta, GA,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Emory Symposium on Coronary Atherosclerosis Prevention (ESCAPE), Inflammatory Markers and Atherosclerosis, (Course Co-Director), Sea Island, GA,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Medical Grand Rounds, Emerging Concepts in Lipids and Atherosclerosis, Athens Regional Medical Center, Athens, GA,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Coronary Calcium Scoring as a Screening Tool: Subclinical Markers of Atherosclerosis, Spartanburg Regional Medical Center, Spartanburg, SC,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Leaders of Emerging Science of Lipid Management Southeast Regional Working Group Meeting, Strategies for Educating Special Populations about Cardiovascular Risk, Naples, FL,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Meeting, Workshop on Management of Lipid Disorders, (Course Co-Director) Atlanta, GA,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37</w:t>
      </w:r>
      <w:r w:rsidRPr="00816C9B">
        <w:rPr>
          <w:rFonts w:ascii="Arial" w:hAnsi="Arial" w:cs="Arial"/>
          <w:vertAlign w:val="superscript"/>
        </w:rPr>
        <w:t>th</w:t>
      </w:r>
      <w:r w:rsidRPr="00816C9B">
        <w:rPr>
          <w:rFonts w:ascii="Arial" w:hAnsi="Arial" w:cs="Arial"/>
        </w:rPr>
        <w:t xml:space="preserve"> American Society of Hospital Pharmacists Meeting, Cholesterol-Lowering Agents and the Implications for Diabetics, Atlanta, GA,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DeKalb County School Board meeting, New Frontiers in Heart Disease Prevention, Atlanta, GA, 2002</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Medical Grand Rounds, New Frontiers in Lipids and Atherosclerosis, St. Vincent’s Medical Center, Jacksonville, FL,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24</w:t>
      </w:r>
      <w:r w:rsidRPr="00816C9B">
        <w:rPr>
          <w:rFonts w:ascii="Arial" w:hAnsi="Arial" w:cs="Arial"/>
          <w:vertAlign w:val="superscript"/>
        </w:rPr>
        <w:t>th</w:t>
      </w:r>
      <w:r w:rsidRPr="00816C9B">
        <w:rPr>
          <w:rFonts w:ascii="Arial" w:hAnsi="Arial" w:cs="Arial"/>
        </w:rPr>
        <w:t xml:space="preserve"> Annual Georgia Cardiopulmonary Rehabilitation Update, New Frontiers in Heart Disease Prevention, Savannah, GA,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Setting the Pace 2003: Emerging Trends for Cardiovascular Nursing, New Frontiers in Heart Disease Prevention, Atlanta, GA,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Emory Symposium on Coronary Atherosclerosis Prevention and Education (ESCAPE), Setting the Goals for Lipid Management and the Strategies for Achieving Them (Co-Course Director), Sea Island, GA,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Grand Rounds, Inflammatory Markers and Atherosclerosis, Medical University of South Carolina, Charleston, SC,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Southeast Lipid Association Scientific Forum, How to Run a Successful Lipid Clinic/Preventive Cardiology Center in 2003, Boca Raton, FL,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Beyond LDL: What Do We Need to Know about Lipid Lowering? Atlanta, GA, 2003</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EPIC (Emory Practical Intervention Course) A Real World Approach to Coronary Risk reduction, Atlanta, GA, 2004</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ESCAPE (Emory Symposium on Coronary Atherosclerosis Prevention and Education), Placing the Recent Lipid Trials in Perspective, Sea Island, GA, 2004</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ESCAPE (Emory Symposium on Coronary Atherosclerosis Prevention and Education), Exercise/Weight/Diet-How much/How little? (Co-Course Director), Sea Island, GA, 2004</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25</w:t>
      </w:r>
      <w:r w:rsidRPr="00816C9B">
        <w:rPr>
          <w:rFonts w:ascii="Arial" w:hAnsi="Arial" w:cs="Arial"/>
          <w:vertAlign w:val="superscript"/>
        </w:rPr>
        <w:t>th</w:t>
      </w:r>
      <w:r w:rsidRPr="00816C9B">
        <w:rPr>
          <w:rFonts w:ascii="Arial" w:hAnsi="Arial" w:cs="Arial"/>
        </w:rPr>
        <w:t xml:space="preserve"> Annual Georgia Cardiopulmonary Rehabilitation Meeting, Beyond LDL, Savannah, GA, 2004</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Lipid Targets and Goals, (Co-Course Director) Atlanta, GA, 2004</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EPIC 2005, New Approaches to Coronary Risk Reduction, Atlanta, GA, 2005</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Boca Raton Cardiovascular Summit II. Beyond LDL…, Boca Raton, FL, 2005</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ESCAPE 2005, Diets and CVD: Assessment of current Evidence, (Co-Course Director), Amelia Island, FL, 2005</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Beyond LDL…, (Co-Course Director) Atlanta, GA, 2005</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Georgia Chapter of the American College of Cardiology, Beyond LDL, Reynolds Plantation, GA, 2005</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CME Symposium-Diagnosis and Treatment of Lipid Disorders. Non-invasive Imaging in the Atherosclerosis. Emory Conference Center, Atlanta, GA,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Internal Medicine Update, Diets and CVD: An Evidence-Based Approach, Boca Raton, GL,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10</w:t>
      </w:r>
      <w:r w:rsidRPr="00816C9B">
        <w:rPr>
          <w:rFonts w:ascii="Arial" w:hAnsi="Arial" w:cs="Arial"/>
          <w:vertAlign w:val="superscript"/>
        </w:rPr>
        <w:t>th</w:t>
      </w:r>
      <w:r w:rsidRPr="00816C9B">
        <w:rPr>
          <w:rFonts w:ascii="Arial" w:hAnsi="Arial" w:cs="Arial"/>
        </w:rPr>
        <w:t xml:space="preserve"> Annual Day of Cardiology. Diets and CVD. Columbus Medical Center, GA,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ESCAPE 2006. LDL: Can We Go Too Low? (Course Director), Amelia Island, FL,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Grand Rounds/Visiting Professor. Approach to Chronic Angina, University of South Florida, Tampa,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What should our goals be for LDL and does it matter how we get there? Atlanta, GA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South Miami Heart Center Comprehensive Cardiovascular Conference, Heart Healthy Diet, Coral Gables, FL,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Grand Rounds/Visiting Professor. Diets and CVD: An Evidence-Based Assessment. UNC Chapel Hill School of Medicine, 2006</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First Annual Internal Medicine Conference: Heart and Vascular Disease Update. Diets and CVD. Memorial University Medical Center, Savannah, GA,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11</w:t>
      </w:r>
      <w:r w:rsidRPr="00816C9B">
        <w:rPr>
          <w:rFonts w:ascii="Arial" w:hAnsi="Arial" w:cs="Arial"/>
          <w:vertAlign w:val="superscript"/>
        </w:rPr>
        <w:t>th</w:t>
      </w:r>
      <w:r w:rsidRPr="00816C9B">
        <w:rPr>
          <w:rFonts w:ascii="Arial" w:hAnsi="Arial" w:cs="Arial"/>
        </w:rPr>
        <w:t xml:space="preserve"> Annual Symposium on The Prevention of Cardiovascular Disease, Heart Health Living: Focus on Diet and Exercise. Coral Gables, FL,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6</w:t>
      </w:r>
      <w:r w:rsidRPr="00816C9B">
        <w:rPr>
          <w:rFonts w:ascii="Arial" w:hAnsi="Arial" w:cs="Arial"/>
          <w:vertAlign w:val="superscript"/>
        </w:rPr>
        <w:t>th</w:t>
      </w:r>
      <w:r w:rsidRPr="00816C9B">
        <w:rPr>
          <w:rFonts w:ascii="Arial" w:hAnsi="Arial" w:cs="Arial"/>
        </w:rPr>
        <w:t xml:space="preserve"> Annual Emory ESCAPE meeting. New Approaches to Tobacco Cessation. (Course Director) Amelia Island, FL,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6</w:t>
      </w:r>
      <w:r w:rsidRPr="00816C9B">
        <w:rPr>
          <w:rFonts w:ascii="Arial" w:hAnsi="Arial" w:cs="Arial"/>
          <w:vertAlign w:val="superscript"/>
        </w:rPr>
        <w:t>th</w:t>
      </w:r>
      <w:r w:rsidRPr="00816C9B">
        <w:rPr>
          <w:rFonts w:ascii="Arial" w:hAnsi="Arial" w:cs="Arial"/>
        </w:rPr>
        <w:t xml:space="preserve"> Annual Emory ESCAPE meeting. Understanding Omega 3’s Amelia Island, FL,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6</w:t>
      </w:r>
      <w:r w:rsidRPr="00816C9B">
        <w:rPr>
          <w:rFonts w:ascii="Arial" w:hAnsi="Arial" w:cs="Arial"/>
          <w:vertAlign w:val="superscript"/>
        </w:rPr>
        <w:t>th</w:t>
      </w:r>
      <w:r w:rsidRPr="00816C9B">
        <w:rPr>
          <w:rFonts w:ascii="Arial" w:hAnsi="Arial" w:cs="Arial"/>
        </w:rPr>
        <w:t xml:space="preserve"> Annual Emory ESCAPE meeting. Psychological Influences in Atherosclerosis. Amelia Island, FL,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Emory Comprehensive Update in OBGyn. Diets and Obesity: What is the Evidence? Amelia Island, FL,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Cardiology in Primary Care, The Role of Sophisticated Lipid Analysis, Atlanta, GA, 2007</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NLA Comprehensive Cardiometabolic Risk Reduction Program, The Drivers of Cardiometabolic Risk, Atlanta, GA, 2008</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7</w:t>
      </w:r>
      <w:r w:rsidRPr="00816C9B">
        <w:rPr>
          <w:rFonts w:ascii="Arial" w:hAnsi="Arial" w:cs="Arial"/>
          <w:vertAlign w:val="superscript"/>
        </w:rPr>
        <w:t>th</w:t>
      </w:r>
      <w:r w:rsidRPr="00816C9B">
        <w:rPr>
          <w:rFonts w:ascii="Arial" w:hAnsi="Arial" w:cs="Arial"/>
        </w:rPr>
        <w:t xml:space="preserve"> Annual ESCAPE meeting (Course Director), Does Size Matter? Role of Advanced Lipid Testing, Amelia Island, FL, 2008</w:t>
      </w:r>
    </w:p>
    <w:p w:rsidR="00E0200B" w:rsidRPr="00816C9B" w:rsidRDefault="00E0200B" w:rsidP="00816C9B">
      <w:pPr>
        <w:pStyle w:val="ListParagraph"/>
        <w:numPr>
          <w:ilvl w:val="0"/>
          <w:numId w:val="15"/>
        </w:numPr>
        <w:spacing w:line="240" w:lineRule="auto"/>
        <w:rPr>
          <w:rFonts w:ascii="Arial" w:hAnsi="Arial" w:cs="Arial"/>
        </w:rPr>
      </w:pPr>
      <w:r w:rsidRPr="00816C9B">
        <w:rPr>
          <w:rFonts w:ascii="Arial" w:hAnsi="Arial" w:cs="Arial"/>
        </w:rPr>
        <w:t>7</w:t>
      </w:r>
      <w:r w:rsidRPr="00816C9B">
        <w:rPr>
          <w:rFonts w:ascii="Arial" w:hAnsi="Arial" w:cs="Arial"/>
          <w:vertAlign w:val="superscript"/>
        </w:rPr>
        <w:t>th</w:t>
      </w:r>
      <w:r w:rsidRPr="00816C9B">
        <w:rPr>
          <w:rFonts w:ascii="Arial" w:hAnsi="Arial" w:cs="Arial"/>
        </w:rPr>
        <w:t xml:space="preserve"> Annual ESCAPE meeting, Prehypertension: Detection, Evaluation, and Management, Amelia Island, FL, 2008</w:t>
      </w:r>
    </w:p>
    <w:p w:rsidR="00E0200B" w:rsidRDefault="00E0200B" w:rsidP="00816C9B">
      <w:pPr>
        <w:pStyle w:val="ListParagraph"/>
        <w:numPr>
          <w:ilvl w:val="0"/>
          <w:numId w:val="15"/>
        </w:numPr>
        <w:spacing w:line="240" w:lineRule="auto"/>
        <w:rPr>
          <w:rFonts w:ascii="Arial" w:hAnsi="Arial" w:cs="Arial"/>
        </w:rPr>
      </w:pPr>
      <w:r w:rsidRPr="00816C9B">
        <w:rPr>
          <w:rFonts w:ascii="Arial" w:hAnsi="Arial" w:cs="Arial"/>
        </w:rPr>
        <w:t>Invited speaker for The Georgia ACP meeting, Cardiovascular Disease Prevention, Savannah, GA, 2009</w:t>
      </w:r>
    </w:p>
    <w:p w:rsidR="00707DAE" w:rsidRDefault="00707DAE" w:rsidP="00816C9B">
      <w:pPr>
        <w:pStyle w:val="ListParagraph"/>
        <w:numPr>
          <w:ilvl w:val="0"/>
          <w:numId w:val="15"/>
        </w:numPr>
        <w:spacing w:line="240" w:lineRule="auto"/>
        <w:rPr>
          <w:rFonts w:ascii="Arial" w:hAnsi="Arial" w:cs="Arial"/>
        </w:rPr>
      </w:pPr>
      <w:r>
        <w:rPr>
          <w:rFonts w:ascii="Arial" w:hAnsi="Arial" w:cs="Arial"/>
        </w:rPr>
        <w:t xml:space="preserve">Invited </w:t>
      </w:r>
      <w:r w:rsidRPr="005F22D9">
        <w:rPr>
          <w:rFonts w:ascii="Arial" w:hAnsi="Arial" w:cs="Arial"/>
        </w:rPr>
        <w:t>presentation at 36th South Atlantic Cardiovascular Society Meeting, “New Strategies in Lipid Management:  Medical and Surgical Implications,” Isle of Palms, S.C.</w:t>
      </w:r>
      <w:r>
        <w:rPr>
          <w:rFonts w:ascii="Arial" w:hAnsi="Arial" w:cs="Arial"/>
        </w:rPr>
        <w:t>, 2009</w:t>
      </w:r>
    </w:p>
    <w:p w:rsidR="007852CC" w:rsidRDefault="007852CC" w:rsidP="00816C9B">
      <w:pPr>
        <w:pStyle w:val="ListParagraph"/>
        <w:numPr>
          <w:ilvl w:val="0"/>
          <w:numId w:val="15"/>
        </w:numPr>
        <w:spacing w:line="240" w:lineRule="auto"/>
        <w:rPr>
          <w:rFonts w:ascii="Arial" w:hAnsi="Arial" w:cs="Arial"/>
        </w:rPr>
      </w:pPr>
      <w:r>
        <w:rPr>
          <w:rFonts w:ascii="Arial" w:hAnsi="Arial" w:cs="Arial"/>
        </w:rPr>
        <w:t>Course Director of 8</w:t>
      </w:r>
      <w:r w:rsidRPr="007852CC">
        <w:rPr>
          <w:rFonts w:ascii="Arial" w:hAnsi="Arial" w:cs="Arial"/>
          <w:vertAlign w:val="superscript"/>
        </w:rPr>
        <w:t>th</w:t>
      </w:r>
      <w:r>
        <w:rPr>
          <w:rFonts w:ascii="Arial" w:hAnsi="Arial" w:cs="Arial"/>
        </w:rPr>
        <w:t xml:space="preserve"> Annual ESCAPE meeting, Amelia Island, FL [Emory Symposium on Coronary Atherosclerosis Prevention and Education]</w:t>
      </w:r>
      <w:r w:rsidR="00BC3EB6">
        <w:rPr>
          <w:rFonts w:ascii="Arial" w:hAnsi="Arial" w:cs="Arial"/>
        </w:rPr>
        <w:t>,2009</w:t>
      </w:r>
    </w:p>
    <w:p w:rsidR="007852CC" w:rsidRDefault="007852CC" w:rsidP="007852CC">
      <w:pPr>
        <w:pStyle w:val="ListParagraph"/>
        <w:spacing w:line="240" w:lineRule="auto"/>
        <w:rPr>
          <w:rFonts w:ascii="Arial" w:hAnsi="Arial" w:cs="Arial"/>
        </w:rPr>
      </w:pPr>
      <w:r>
        <w:rPr>
          <w:rFonts w:ascii="Arial" w:hAnsi="Arial" w:cs="Arial"/>
        </w:rPr>
        <w:t>Presentation: “Should We Use CRP on Earth or Just on Jupiter?”</w:t>
      </w:r>
    </w:p>
    <w:p w:rsidR="007852CC" w:rsidRDefault="007852CC" w:rsidP="007852CC">
      <w:pPr>
        <w:pStyle w:val="ListParagraph"/>
        <w:spacing w:line="240" w:lineRule="auto"/>
        <w:rPr>
          <w:rFonts w:ascii="Arial" w:hAnsi="Arial" w:cs="Arial"/>
        </w:rPr>
      </w:pPr>
      <w:r>
        <w:rPr>
          <w:rFonts w:ascii="Arial" w:hAnsi="Arial" w:cs="Arial"/>
        </w:rPr>
        <w:t>Presentation: “Should We Put Statins in the Water?”</w:t>
      </w:r>
    </w:p>
    <w:p w:rsidR="00985EA1" w:rsidRDefault="00985EA1" w:rsidP="00985EA1">
      <w:pPr>
        <w:pStyle w:val="ListParagraph"/>
        <w:numPr>
          <w:ilvl w:val="0"/>
          <w:numId w:val="15"/>
        </w:numPr>
        <w:spacing w:line="240" w:lineRule="auto"/>
        <w:rPr>
          <w:rFonts w:ascii="Arial" w:hAnsi="Arial" w:cs="Arial"/>
        </w:rPr>
      </w:pPr>
      <w:r>
        <w:rPr>
          <w:rFonts w:ascii="Arial" w:hAnsi="Arial" w:cs="Arial"/>
        </w:rPr>
        <w:t>Cardiology in Primary Care (Course Director)</w:t>
      </w:r>
    </w:p>
    <w:p w:rsidR="00985EA1" w:rsidRDefault="00983F86" w:rsidP="00985EA1">
      <w:pPr>
        <w:pStyle w:val="ListParagraph"/>
        <w:spacing w:line="240" w:lineRule="auto"/>
        <w:rPr>
          <w:rFonts w:ascii="Arial" w:hAnsi="Arial" w:cs="Arial"/>
        </w:rPr>
      </w:pPr>
      <w:r>
        <w:rPr>
          <w:rFonts w:ascii="Arial" w:hAnsi="Arial" w:cs="Arial"/>
        </w:rPr>
        <w:t>HDL, h</w:t>
      </w:r>
      <w:r w:rsidR="00985EA1">
        <w:rPr>
          <w:rFonts w:ascii="Arial" w:hAnsi="Arial" w:cs="Arial"/>
        </w:rPr>
        <w:t>S</w:t>
      </w:r>
      <w:r>
        <w:rPr>
          <w:rFonts w:ascii="Arial" w:hAnsi="Arial" w:cs="Arial"/>
        </w:rPr>
        <w:t>-CRP, LP(a)</w:t>
      </w:r>
      <w:r w:rsidR="00985EA1">
        <w:rPr>
          <w:rFonts w:ascii="Arial" w:hAnsi="Arial" w:cs="Arial"/>
        </w:rPr>
        <w:t>: Pieces of the Puzzle?</w:t>
      </w:r>
    </w:p>
    <w:p w:rsidR="00985EA1" w:rsidRDefault="00985EA1" w:rsidP="00985EA1">
      <w:pPr>
        <w:pStyle w:val="ListParagraph"/>
        <w:spacing w:line="240" w:lineRule="auto"/>
        <w:rPr>
          <w:rFonts w:ascii="Arial" w:hAnsi="Arial" w:cs="Arial"/>
        </w:rPr>
      </w:pPr>
      <w:r>
        <w:rPr>
          <w:rFonts w:ascii="Arial" w:hAnsi="Arial" w:cs="Arial"/>
        </w:rPr>
        <w:t>The patient with Recurrent Chest Pain and Normal Angiograms</w:t>
      </w:r>
    </w:p>
    <w:p w:rsidR="00985EA1" w:rsidRDefault="00985EA1" w:rsidP="00985EA1">
      <w:pPr>
        <w:pStyle w:val="ListParagraph"/>
        <w:spacing w:line="240" w:lineRule="auto"/>
        <w:rPr>
          <w:rFonts w:ascii="Arial" w:hAnsi="Arial" w:cs="Arial"/>
        </w:rPr>
      </w:pPr>
      <w:r>
        <w:rPr>
          <w:rFonts w:ascii="Arial" w:hAnsi="Arial" w:cs="Arial"/>
        </w:rPr>
        <w:t xml:space="preserve"> Atlanta, GA, 2009</w:t>
      </w:r>
    </w:p>
    <w:p w:rsidR="00005CF9" w:rsidRDefault="00005CF9" w:rsidP="00005CF9">
      <w:pPr>
        <w:pStyle w:val="ListParagraph"/>
        <w:numPr>
          <w:ilvl w:val="0"/>
          <w:numId w:val="15"/>
        </w:numPr>
        <w:spacing w:line="240" w:lineRule="auto"/>
        <w:rPr>
          <w:rFonts w:ascii="Arial" w:hAnsi="Arial" w:cs="Arial"/>
        </w:rPr>
      </w:pPr>
      <w:r>
        <w:rPr>
          <w:rFonts w:ascii="Arial" w:hAnsi="Arial" w:cs="Arial"/>
        </w:rPr>
        <w:t>Course Director of 9</w:t>
      </w:r>
      <w:r w:rsidRPr="00005CF9">
        <w:rPr>
          <w:rFonts w:ascii="Arial" w:hAnsi="Arial" w:cs="Arial"/>
          <w:vertAlign w:val="superscript"/>
        </w:rPr>
        <w:t>th</w:t>
      </w:r>
      <w:r>
        <w:rPr>
          <w:rFonts w:ascii="Arial" w:hAnsi="Arial" w:cs="Arial"/>
        </w:rPr>
        <w:t xml:space="preserve"> Annual ESCAPE meeting, Amelia Island, FL</w:t>
      </w:r>
      <w:r w:rsidR="007E37E1">
        <w:rPr>
          <w:rFonts w:ascii="Arial" w:hAnsi="Arial" w:cs="Arial"/>
        </w:rPr>
        <w:t>, 2010</w:t>
      </w:r>
    </w:p>
    <w:p w:rsidR="00005CF9" w:rsidRDefault="00005CF9" w:rsidP="00005CF9">
      <w:pPr>
        <w:pStyle w:val="ListParagraph"/>
        <w:numPr>
          <w:ilvl w:val="1"/>
          <w:numId w:val="15"/>
        </w:numPr>
        <w:spacing w:line="240" w:lineRule="auto"/>
        <w:rPr>
          <w:rFonts w:ascii="Arial" w:hAnsi="Arial" w:cs="Arial"/>
        </w:rPr>
      </w:pPr>
      <w:r>
        <w:rPr>
          <w:rFonts w:ascii="Arial" w:hAnsi="Arial" w:cs="Arial"/>
        </w:rPr>
        <w:t>“Focus on non-HDL Cholesterol: Do the Math”</w:t>
      </w:r>
    </w:p>
    <w:p w:rsidR="00005CF9" w:rsidRDefault="00005CF9" w:rsidP="00005CF9">
      <w:pPr>
        <w:pStyle w:val="ListParagraph"/>
        <w:numPr>
          <w:ilvl w:val="1"/>
          <w:numId w:val="15"/>
        </w:numPr>
        <w:spacing w:line="240" w:lineRule="auto"/>
        <w:rPr>
          <w:rFonts w:ascii="Arial" w:hAnsi="Arial" w:cs="Arial"/>
        </w:rPr>
      </w:pPr>
      <w:r>
        <w:rPr>
          <w:rFonts w:ascii="Arial" w:hAnsi="Arial" w:cs="Arial"/>
        </w:rPr>
        <w:t>“Office-based Risk Assessment: Practical Approach”</w:t>
      </w:r>
    </w:p>
    <w:p w:rsidR="00501AA5" w:rsidRDefault="00501AA5" w:rsidP="00501AA5">
      <w:pPr>
        <w:pStyle w:val="ListParagraph"/>
        <w:numPr>
          <w:ilvl w:val="0"/>
          <w:numId w:val="15"/>
        </w:numPr>
        <w:spacing w:line="240" w:lineRule="auto"/>
        <w:rPr>
          <w:rFonts w:ascii="Arial" w:hAnsi="Arial" w:cs="Arial"/>
        </w:rPr>
      </w:pPr>
      <w:r>
        <w:rPr>
          <w:rFonts w:ascii="Arial" w:hAnsi="Arial" w:cs="Arial"/>
        </w:rPr>
        <w:t>Cardiology in Primary Care (Course Director)</w:t>
      </w:r>
      <w:r w:rsidR="00A55666">
        <w:rPr>
          <w:rFonts w:ascii="Arial" w:hAnsi="Arial" w:cs="Arial"/>
        </w:rPr>
        <w:t>, Atlanta, GA, 2010</w:t>
      </w:r>
    </w:p>
    <w:p w:rsidR="00501AA5" w:rsidRDefault="00501AA5" w:rsidP="00501AA5">
      <w:pPr>
        <w:pStyle w:val="ListParagraph"/>
        <w:numPr>
          <w:ilvl w:val="1"/>
          <w:numId w:val="15"/>
        </w:numPr>
        <w:spacing w:line="240" w:lineRule="auto"/>
        <w:rPr>
          <w:rFonts w:ascii="Arial" w:hAnsi="Arial" w:cs="Arial"/>
        </w:rPr>
      </w:pPr>
      <w:r>
        <w:rPr>
          <w:rFonts w:ascii="Arial" w:hAnsi="Arial" w:cs="Arial"/>
        </w:rPr>
        <w:t>Office-based risk assessment: Practical approach</w:t>
      </w:r>
    </w:p>
    <w:p w:rsidR="00416BD6" w:rsidRDefault="00A55666" w:rsidP="00A55666">
      <w:pPr>
        <w:pStyle w:val="ListParagraph"/>
        <w:numPr>
          <w:ilvl w:val="0"/>
          <w:numId w:val="15"/>
        </w:numPr>
        <w:spacing w:line="240" w:lineRule="auto"/>
        <w:rPr>
          <w:rFonts w:ascii="Arial" w:hAnsi="Arial" w:cs="Arial"/>
        </w:rPr>
      </w:pPr>
      <w:r>
        <w:rPr>
          <w:rFonts w:ascii="Arial" w:hAnsi="Arial" w:cs="Arial"/>
        </w:rPr>
        <w:t>EPIC (Emory Practical Intervention Course), Keys to a better, longer life, Atlanta, GA,2011</w:t>
      </w:r>
    </w:p>
    <w:p w:rsidR="00416BD6" w:rsidRDefault="00A55666" w:rsidP="00416BD6">
      <w:pPr>
        <w:pStyle w:val="ListParagraph"/>
        <w:numPr>
          <w:ilvl w:val="0"/>
          <w:numId w:val="15"/>
        </w:numPr>
        <w:spacing w:line="240" w:lineRule="auto"/>
        <w:rPr>
          <w:rFonts w:ascii="Arial" w:hAnsi="Arial" w:cs="Arial"/>
        </w:rPr>
      </w:pPr>
      <w:r>
        <w:rPr>
          <w:rFonts w:ascii="Arial" w:hAnsi="Arial" w:cs="Arial"/>
        </w:rPr>
        <w:t xml:space="preserve"> </w:t>
      </w:r>
      <w:r w:rsidR="00416BD6">
        <w:rPr>
          <w:rFonts w:ascii="Arial" w:hAnsi="Arial" w:cs="Arial"/>
        </w:rPr>
        <w:t>Course Director of 10</w:t>
      </w:r>
      <w:r w:rsidR="00416BD6" w:rsidRPr="00005CF9">
        <w:rPr>
          <w:rFonts w:ascii="Arial" w:hAnsi="Arial" w:cs="Arial"/>
          <w:vertAlign w:val="superscript"/>
        </w:rPr>
        <w:t>th</w:t>
      </w:r>
      <w:r w:rsidR="00416BD6">
        <w:rPr>
          <w:rFonts w:ascii="Arial" w:hAnsi="Arial" w:cs="Arial"/>
        </w:rPr>
        <w:t xml:space="preserve"> Annual ESCAPE </w:t>
      </w:r>
      <w:r w:rsidR="00C13A69">
        <w:rPr>
          <w:rFonts w:ascii="Arial" w:hAnsi="Arial" w:cs="Arial"/>
        </w:rPr>
        <w:t>meeting, Amelia Island, FL, 2011</w:t>
      </w:r>
    </w:p>
    <w:p w:rsidR="00416BD6" w:rsidRDefault="00416BD6" w:rsidP="00416BD6">
      <w:pPr>
        <w:pStyle w:val="ListParagraph"/>
        <w:numPr>
          <w:ilvl w:val="1"/>
          <w:numId w:val="15"/>
        </w:numPr>
        <w:spacing w:line="240" w:lineRule="auto"/>
        <w:rPr>
          <w:rFonts w:ascii="Arial" w:hAnsi="Arial" w:cs="Arial"/>
        </w:rPr>
      </w:pPr>
      <w:r>
        <w:rPr>
          <w:rFonts w:ascii="Arial" w:hAnsi="Arial" w:cs="Arial"/>
        </w:rPr>
        <w:t>“Diets and CVD: Is there a recipe for success?”</w:t>
      </w:r>
    </w:p>
    <w:p w:rsidR="00A55666" w:rsidRDefault="00416BD6" w:rsidP="00416BD6">
      <w:pPr>
        <w:pStyle w:val="ListParagraph"/>
        <w:numPr>
          <w:ilvl w:val="1"/>
          <w:numId w:val="15"/>
        </w:numPr>
        <w:spacing w:line="240" w:lineRule="auto"/>
        <w:rPr>
          <w:rFonts w:ascii="Arial" w:hAnsi="Arial" w:cs="Arial"/>
        </w:rPr>
      </w:pPr>
      <w:r>
        <w:rPr>
          <w:rFonts w:ascii="Arial" w:hAnsi="Arial" w:cs="Arial"/>
        </w:rPr>
        <w:t>“Omega 3 Fatty Acids and CVD: Is something fishy?”</w:t>
      </w:r>
    </w:p>
    <w:p w:rsidR="004A7FA7" w:rsidRDefault="004A7FA7" w:rsidP="004A7FA7">
      <w:pPr>
        <w:pStyle w:val="ListParagraph"/>
        <w:numPr>
          <w:ilvl w:val="0"/>
          <w:numId w:val="15"/>
        </w:numPr>
        <w:rPr>
          <w:rFonts w:ascii="Arial" w:hAnsi="Arial" w:cs="Arial"/>
        </w:rPr>
      </w:pPr>
      <w:r>
        <w:rPr>
          <w:rFonts w:ascii="Arial" w:hAnsi="Arial" w:cs="Arial"/>
        </w:rPr>
        <w:t xml:space="preserve"> Cardiology in Primary Care (Course Director), Atlanta, Ga 2011</w:t>
      </w:r>
    </w:p>
    <w:p w:rsidR="004A7FA7" w:rsidRDefault="004A7FA7" w:rsidP="004A7FA7">
      <w:pPr>
        <w:pStyle w:val="ListParagraph"/>
        <w:numPr>
          <w:ilvl w:val="1"/>
          <w:numId w:val="15"/>
        </w:numPr>
        <w:rPr>
          <w:rFonts w:ascii="Arial" w:hAnsi="Arial" w:cs="Arial"/>
        </w:rPr>
      </w:pPr>
      <w:r>
        <w:rPr>
          <w:rFonts w:ascii="Arial" w:hAnsi="Arial" w:cs="Arial"/>
        </w:rPr>
        <w:t>Optimal Lipid Targets (OLT) for the New Era of Cardiovascular Prevention</w:t>
      </w:r>
    </w:p>
    <w:p w:rsidR="007476C2" w:rsidRDefault="007476C2" w:rsidP="007476C2">
      <w:pPr>
        <w:pStyle w:val="ListParagraph"/>
        <w:numPr>
          <w:ilvl w:val="0"/>
          <w:numId w:val="15"/>
        </w:numPr>
        <w:rPr>
          <w:rFonts w:ascii="Arial" w:hAnsi="Arial" w:cs="Arial"/>
        </w:rPr>
      </w:pPr>
      <w:r>
        <w:rPr>
          <w:rFonts w:ascii="Arial" w:hAnsi="Arial" w:cs="Arial"/>
        </w:rPr>
        <w:t xml:space="preserve">  Atlanta Clinical Cardiology Update. Optimal Lipid Targets for the New Era of Cardiovascular Prevention.  Atlanta, Ga., 2012</w:t>
      </w:r>
    </w:p>
    <w:p w:rsidR="00BB6CB1" w:rsidRDefault="00BB6CB1" w:rsidP="007476C2">
      <w:pPr>
        <w:pStyle w:val="ListParagraph"/>
        <w:numPr>
          <w:ilvl w:val="0"/>
          <w:numId w:val="15"/>
        </w:numPr>
        <w:rPr>
          <w:rFonts w:ascii="Arial" w:hAnsi="Arial" w:cs="Arial"/>
        </w:rPr>
      </w:pPr>
      <w:r>
        <w:rPr>
          <w:rFonts w:ascii="Arial" w:hAnsi="Arial" w:cs="Arial"/>
        </w:rPr>
        <w:t>Course Director of The 11</w:t>
      </w:r>
      <w:r w:rsidRPr="00BB6CB1">
        <w:rPr>
          <w:rFonts w:ascii="Arial" w:hAnsi="Arial" w:cs="Arial"/>
          <w:vertAlign w:val="superscript"/>
        </w:rPr>
        <w:t>th</w:t>
      </w:r>
      <w:r>
        <w:rPr>
          <w:rFonts w:ascii="Arial" w:hAnsi="Arial" w:cs="Arial"/>
        </w:rPr>
        <w:t xml:space="preserve"> Annual ESCAPE meeting, Amelia Island, FL, 2012</w:t>
      </w:r>
    </w:p>
    <w:p w:rsidR="00BB6CB1" w:rsidRDefault="00BB6CB1" w:rsidP="00BB6CB1">
      <w:pPr>
        <w:pStyle w:val="ListParagraph"/>
        <w:numPr>
          <w:ilvl w:val="1"/>
          <w:numId w:val="15"/>
        </w:numPr>
        <w:rPr>
          <w:rFonts w:ascii="Arial" w:hAnsi="Arial" w:cs="Arial"/>
        </w:rPr>
      </w:pPr>
      <w:r>
        <w:rPr>
          <w:rFonts w:ascii="Arial" w:hAnsi="Arial" w:cs="Arial"/>
        </w:rPr>
        <w:t>Optimal Lipid Targets (OLT) for the New Era of CV Prevention</w:t>
      </w:r>
    </w:p>
    <w:p w:rsidR="00BB6CB1" w:rsidRDefault="00BB6CB1" w:rsidP="00BB6CB1">
      <w:pPr>
        <w:pStyle w:val="ListParagraph"/>
        <w:numPr>
          <w:ilvl w:val="1"/>
          <w:numId w:val="15"/>
        </w:numPr>
        <w:rPr>
          <w:rFonts w:ascii="Arial" w:hAnsi="Arial" w:cs="Arial"/>
        </w:rPr>
      </w:pPr>
      <w:r>
        <w:rPr>
          <w:rFonts w:ascii="Arial" w:hAnsi="Arial" w:cs="Arial"/>
        </w:rPr>
        <w:t>Keys to a Better, Longer Life</w:t>
      </w:r>
    </w:p>
    <w:p w:rsidR="00E11D98" w:rsidRDefault="00E11D98" w:rsidP="00E11D98">
      <w:pPr>
        <w:pStyle w:val="ListParagraph"/>
        <w:numPr>
          <w:ilvl w:val="0"/>
          <w:numId w:val="15"/>
        </w:numPr>
        <w:rPr>
          <w:rFonts w:ascii="Arial" w:hAnsi="Arial" w:cs="Arial"/>
        </w:rPr>
      </w:pPr>
      <w:r>
        <w:rPr>
          <w:rFonts w:ascii="Arial" w:hAnsi="Arial" w:cs="Arial"/>
        </w:rPr>
        <w:t>St. Josephs Hospital Heart and Vascular Institute Grand Rounds, Optimal Lipid Targets for the new Era of Cardiovascular Prevention, Atlanta, GA, 2012</w:t>
      </w:r>
    </w:p>
    <w:p w:rsidR="009A1B7B" w:rsidRDefault="009A1B7B" w:rsidP="00E11D98">
      <w:pPr>
        <w:pStyle w:val="ListParagraph"/>
        <w:numPr>
          <w:ilvl w:val="0"/>
          <w:numId w:val="15"/>
        </w:numPr>
        <w:rPr>
          <w:rFonts w:ascii="Arial" w:hAnsi="Arial" w:cs="Arial"/>
        </w:rPr>
      </w:pPr>
      <w:r>
        <w:rPr>
          <w:rFonts w:ascii="Arial" w:hAnsi="Arial" w:cs="Arial"/>
        </w:rPr>
        <w:t>St. Joseph’s Hospital 6</w:t>
      </w:r>
      <w:r w:rsidRPr="009A1B7B">
        <w:rPr>
          <w:rFonts w:ascii="Arial" w:hAnsi="Arial" w:cs="Arial"/>
          <w:vertAlign w:val="superscript"/>
        </w:rPr>
        <w:t>th</w:t>
      </w:r>
      <w:r>
        <w:rPr>
          <w:rFonts w:ascii="Arial" w:hAnsi="Arial" w:cs="Arial"/>
        </w:rPr>
        <w:t xml:space="preserve"> Annual Women and Heart Disease Conference: Evolving Concepts and New Therapies.  Moderator, Stone Mountain, GA, 2012</w:t>
      </w:r>
    </w:p>
    <w:p w:rsidR="00007F4B" w:rsidRDefault="00007F4B" w:rsidP="00E11D98">
      <w:pPr>
        <w:pStyle w:val="ListParagraph"/>
        <w:numPr>
          <w:ilvl w:val="0"/>
          <w:numId w:val="15"/>
        </w:numPr>
        <w:rPr>
          <w:rFonts w:ascii="Arial" w:hAnsi="Arial" w:cs="Arial"/>
        </w:rPr>
      </w:pPr>
      <w:r>
        <w:rPr>
          <w:rFonts w:ascii="Arial" w:hAnsi="Arial" w:cs="Arial"/>
        </w:rPr>
        <w:t>Atlanta Clinical Cardiology Update. Time to Focus on Cardiovascular Health (not Disease). Atlanta, Ga. 2013</w:t>
      </w:r>
    </w:p>
    <w:p w:rsidR="003979C4" w:rsidRDefault="003979C4" w:rsidP="00E11D98">
      <w:pPr>
        <w:pStyle w:val="ListParagraph"/>
        <w:numPr>
          <w:ilvl w:val="0"/>
          <w:numId w:val="15"/>
        </w:numPr>
        <w:rPr>
          <w:rFonts w:ascii="Arial" w:hAnsi="Arial" w:cs="Arial"/>
        </w:rPr>
      </w:pPr>
      <w:r>
        <w:rPr>
          <w:rFonts w:ascii="Arial" w:hAnsi="Arial" w:cs="Arial"/>
        </w:rPr>
        <w:t>Internal Medicine Update 2013.  Time to Focus on Cardiovascular Health (Not Disease). Boca Raton, FL. 2013</w:t>
      </w:r>
    </w:p>
    <w:p w:rsidR="00B749D7" w:rsidRDefault="00B749D7" w:rsidP="00E11D98">
      <w:pPr>
        <w:pStyle w:val="ListParagraph"/>
        <w:numPr>
          <w:ilvl w:val="0"/>
          <w:numId w:val="15"/>
        </w:numPr>
        <w:rPr>
          <w:rFonts w:ascii="Arial" w:hAnsi="Arial" w:cs="Arial"/>
        </w:rPr>
      </w:pPr>
      <w:r>
        <w:rPr>
          <w:rFonts w:ascii="Arial" w:hAnsi="Arial" w:cs="Arial"/>
        </w:rPr>
        <w:t>Dekalb Hospital Grand Rounds, Optimal Lipid Targets for the New Era of Cardiovascular Prevention, Atlanta, GA. 2013</w:t>
      </w:r>
    </w:p>
    <w:p w:rsidR="00277CA9" w:rsidRDefault="00277CA9" w:rsidP="00E11D98">
      <w:pPr>
        <w:pStyle w:val="ListParagraph"/>
        <w:numPr>
          <w:ilvl w:val="0"/>
          <w:numId w:val="15"/>
        </w:numPr>
        <w:rPr>
          <w:rFonts w:ascii="Arial" w:hAnsi="Arial" w:cs="Arial"/>
        </w:rPr>
      </w:pPr>
      <w:r>
        <w:rPr>
          <w:rFonts w:ascii="Arial" w:hAnsi="Arial" w:cs="Arial"/>
        </w:rPr>
        <w:t>Course Director of The 12</w:t>
      </w:r>
      <w:r w:rsidRPr="00277CA9">
        <w:rPr>
          <w:rFonts w:ascii="Arial" w:hAnsi="Arial" w:cs="Arial"/>
          <w:vertAlign w:val="superscript"/>
        </w:rPr>
        <w:t>th</w:t>
      </w:r>
      <w:r>
        <w:rPr>
          <w:rFonts w:ascii="Arial" w:hAnsi="Arial" w:cs="Arial"/>
        </w:rPr>
        <w:t xml:space="preserve"> Annual ESCAPE meeting, Amelia Island, FL, 2013</w:t>
      </w:r>
    </w:p>
    <w:p w:rsidR="00277CA9" w:rsidRDefault="00277CA9" w:rsidP="00277CA9">
      <w:pPr>
        <w:pStyle w:val="ListParagraph"/>
        <w:numPr>
          <w:ilvl w:val="1"/>
          <w:numId w:val="15"/>
        </w:numPr>
        <w:rPr>
          <w:rFonts w:ascii="Arial" w:hAnsi="Arial" w:cs="Arial"/>
        </w:rPr>
      </w:pPr>
      <w:r>
        <w:rPr>
          <w:rFonts w:ascii="Arial" w:hAnsi="Arial" w:cs="Arial"/>
        </w:rPr>
        <w:t>Increasing Awareness of &amp; Approach to Familial Hypercholesterolemia</w:t>
      </w:r>
    </w:p>
    <w:p w:rsidR="00277CA9" w:rsidRDefault="00277CA9" w:rsidP="00277CA9">
      <w:pPr>
        <w:pStyle w:val="ListParagraph"/>
        <w:numPr>
          <w:ilvl w:val="1"/>
          <w:numId w:val="15"/>
        </w:numPr>
        <w:rPr>
          <w:rFonts w:ascii="Arial" w:hAnsi="Arial" w:cs="Arial"/>
        </w:rPr>
      </w:pPr>
      <w:r>
        <w:rPr>
          <w:rFonts w:ascii="Arial" w:hAnsi="Arial" w:cs="Arial"/>
        </w:rPr>
        <w:t>Time to Focus on Cardiovascular Health (Not Disease)</w:t>
      </w:r>
    </w:p>
    <w:p w:rsidR="00850E3A" w:rsidRDefault="003B0426" w:rsidP="00850E3A">
      <w:pPr>
        <w:pStyle w:val="ListParagraph"/>
        <w:numPr>
          <w:ilvl w:val="0"/>
          <w:numId w:val="15"/>
        </w:numPr>
        <w:rPr>
          <w:rFonts w:ascii="Arial" w:hAnsi="Arial" w:cs="Arial"/>
        </w:rPr>
      </w:pPr>
      <w:r>
        <w:rPr>
          <w:rFonts w:ascii="Arial" w:hAnsi="Arial" w:cs="Arial"/>
        </w:rPr>
        <w:t xml:space="preserve"> Invited speaker</w:t>
      </w:r>
      <w:r w:rsidR="00850E3A">
        <w:rPr>
          <w:rFonts w:ascii="Arial" w:hAnsi="Arial" w:cs="Arial"/>
        </w:rPr>
        <w:t>, Centers for Disease Control and Prevention, Division of Heart Disease and Stroke Prevention Science Seminar Series, Time to Focus on Cardiovascular Health (Not Disease). Atlanta, GA</w:t>
      </w:r>
      <w:r w:rsidR="00A96809">
        <w:rPr>
          <w:rFonts w:ascii="Arial" w:hAnsi="Arial" w:cs="Arial"/>
        </w:rPr>
        <w:t xml:space="preserve">, </w:t>
      </w:r>
      <w:r w:rsidR="00850E3A">
        <w:rPr>
          <w:rFonts w:ascii="Arial" w:hAnsi="Arial" w:cs="Arial"/>
        </w:rPr>
        <w:t>2013</w:t>
      </w:r>
    </w:p>
    <w:p w:rsidR="00DB2B6D" w:rsidRDefault="00DB2B6D" w:rsidP="00850E3A">
      <w:pPr>
        <w:pStyle w:val="ListParagraph"/>
        <w:numPr>
          <w:ilvl w:val="0"/>
          <w:numId w:val="15"/>
        </w:numPr>
        <w:rPr>
          <w:rFonts w:ascii="Arial" w:hAnsi="Arial" w:cs="Arial"/>
        </w:rPr>
      </w:pPr>
      <w:r>
        <w:rPr>
          <w:rFonts w:ascii="Arial" w:hAnsi="Arial" w:cs="Arial"/>
        </w:rPr>
        <w:t>Keynote speaker, St. Joseph’s Hospital Reward Your Hear</w:t>
      </w:r>
      <w:r w:rsidR="00975A76">
        <w:rPr>
          <w:rFonts w:ascii="Arial" w:hAnsi="Arial" w:cs="Arial"/>
        </w:rPr>
        <w:t>t</w:t>
      </w:r>
      <w:r>
        <w:rPr>
          <w:rFonts w:ascii="Arial" w:hAnsi="Arial" w:cs="Arial"/>
        </w:rPr>
        <w:t xml:space="preserve"> Program.  Best Diets.  Atlanta, GA</w:t>
      </w:r>
      <w:r w:rsidR="00A96809">
        <w:rPr>
          <w:rFonts w:ascii="Arial" w:hAnsi="Arial" w:cs="Arial"/>
        </w:rPr>
        <w:t xml:space="preserve">, </w:t>
      </w:r>
      <w:r>
        <w:rPr>
          <w:rFonts w:ascii="Arial" w:hAnsi="Arial" w:cs="Arial"/>
        </w:rPr>
        <w:t>2013</w:t>
      </w:r>
    </w:p>
    <w:p w:rsidR="00DB2B6D" w:rsidRDefault="00DB2B6D" w:rsidP="00850E3A">
      <w:pPr>
        <w:pStyle w:val="ListParagraph"/>
        <w:numPr>
          <w:ilvl w:val="0"/>
          <w:numId w:val="15"/>
        </w:numPr>
        <w:rPr>
          <w:rFonts w:ascii="Arial" w:hAnsi="Arial" w:cs="Arial"/>
        </w:rPr>
      </w:pPr>
      <w:r>
        <w:rPr>
          <w:rFonts w:ascii="Arial" w:hAnsi="Arial" w:cs="Arial"/>
        </w:rPr>
        <w:t>7</w:t>
      </w:r>
      <w:r w:rsidRPr="00DB2B6D">
        <w:rPr>
          <w:rFonts w:ascii="Arial" w:hAnsi="Arial" w:cs="Arial"/>
          <w:vertAlign w:val="superscript"/>
        </w:rPr>
        <w:t>th</w:t>
      </w:r>
      <w:r>
        <w:rPr>
          <w:rFonts w:ascii="Arial" w:hAnsi="Arial" w:cs="Arial"/>
        </w:rPr>
        <w:t xml:space="preserve"> Annual St. Joseph’s Hospital Women and Heart Disease meeting.  Diets and Cardiovascular Disease: An evidence-based assessment</w:t>
      </w:r>
      <w:r w:rsidR="00747E4E">
        <w:rPr>
          <w:rFonts w:ascii="Arial" w:hAnsi="Arial" w:cs="Arial"/>
        </w:rPr>
        <w:t>. Atlanta, GA</w:t>
      </w:r>
      <w:r w:rsidR="00A96809">
        <w:rPr>
          <w:rFonts w:ascii="Arial" w:hAnsi="Arial" w:cs="Arial"/>
        </w:rPr>
        <w:t>, 2013</w:t>
      </w:r>
      <w:r w:rsidR="00747E4E">
        <w:rPr>
          <w:rFonts w:ascii="Arial" w:hAnsi="Arial" w:cs="Arial"/>
        </w:rPr>
        <w:t xml:space="preserve"> </w:t>
      </w:r>
    </w:p>
    <w:p w:rsidR="00EF3323" w:rsidRDefault="00EF3323" w:rsidP="00850E3A">
      <w:pPr>
        <w:pStyle w:val="ListParagraph"/>
        <w:numPr>
          <w:ilvl w:val="0"/>
          <w:numId w:val="15"/>
        </w:numPr>
        <w:rPr>
          <w:rFonts w:ascii="Arial" w:hAnsi="Arial" w:cs="Arial"/>
        </w:rPr>
      </w:pPr>
      <w:r>
        <w:rPr>
          <w:rFonts w:ascii="Arial" w:hAnsi="Arial" w:cs="Arial"/>
        </w:rPr>
        <w:t>Cardiology in Primary Care.  The Heart Healthy Diet.  Atlanta, GA. 2013</w:t>
      </w:r>
    </w:p>
    <w:p w:rsidR="00FD0346" w:rsidRDefault="00FD0346" w:rsidP="00850E3A">
      <w:pPr>
        <w:pStyle w:val="ListParagraph"/>
        <w:numPr>
          <w:ilvl w:val="0"/>
          <w:numId w:val="15"/>
        </w:numPr>
        <w:rPr>
          <w:rFonts w:ascii="Arial" w:hAnsi="Arial" w:cs="Arial"/>
        </w:rPr>
      </w:pPr>
      <w:r>
        <w:rPr>
          <w:rFonts w:ascii="Arial" w:hAnsi="Arial" w:cs="Arial"/>
        </w:rPr>
        <w:t>Atlanta Clinical Cardiology Update. Treatment of Blood Cholesterol: New Approaches / New Agents. Atlanta. Ga. 2013</w:t>
      </w:r>
    </w:p>
    <w:p w:rsidR="00C410F4" w:rsidRPr="00C410F4" w:rsidRDefault="00C410F4" w:rsidP="00C410F4">
      <w:pPr>
        <w:pStyle w:val="ListParagraph"/>
        <w:numPr>
          <w:ilvl w:val="0"/>
          <w:numId w:val="15"/>
        </w:numPr>
        <w:rPr>
          <w:rFonts w:ascii="Arial" w:hAnsi="Arial" w:cs="Arial"/>
        </w:rPr>
      </w:pPr>
      <w:r>
        <w:rPr>
          <w:rFonts w:ascii="Arial" w:hAnsi="Arial" w:cs="Arial"/>
        </w:rPr>
        <w:t>Georgia ACC APP Meeting.</w:t>
      </w:r>
      <w:r w:rsidRPr="00C410F4">
        <w:rPr>
          <w:rFonts w:ascii="Arial" w:hAnsi="Arial" w:cs="Arial"/>
        </w:rPr>
        <w:t xml:space="preserve"> Treatment of Blood Cholesterol: New Approaches</w:t>
      </w:r>
      <w:r>
        <w:rPr>
          <w:rFonts w:ascii="Arial" w:hAnsi="Arial" w:cs="Arial"/>
        </w:rPr>
        <w:t xml:space="preserve"> / New Agents. Atlanta. Ga. 2014</w:t>
      </w:r>
    </w:p>
    <w:p w:rsidR="00C410F4" w:rsidRDefault="00A16716" w:rsidP="00850E3A">
      <w:pPr>
        <w:pStyle w:val="ListParagraph"/>
        <w:numPr>
          <w:ilvl w:val="0"/>
          <w:numId w:val="15"/>
        </w:numPr>
        <w:rPr>
          <w:rFonts w:ascii="Arial" w:hAnsi="Arial" w:cs="Arial"/>
        </w:rPr>
      </w:pPr>
      <w:r>
        <w:rPr>
          <w:rFonts w:ascii="Arial" w:hAnsi="Arial" w:cs="Arial"/>
        </w:rPr>
        <w:t>Georgia Leadership in Worksite Wellness and Cardiometabolic Health.  National Cardiometabolic Health Initiatives. Ga. 2014</w:t>
      </w:r>
    </w:p>
    <w:p w:rsidR="00AB34DD" w:rsidRDefault="00AB34DD" w:rsidP="00850E3A">
      <w:pPr>
        <w:pStyle w:val="ListParagraph"/>
        <w:numPr>
          <w:ilvl w:val="0"/>
          <w:numId w:val="15"/>
        </w:numPr>
        <w:rPr>
          <w:rFonts w:ascii="Arial" w:hAnsi="Arial" w:cs="Arial"/>
        </w:rPr>
      </w:pPr>
      <w:r>
        <w:rPr>
          <w:rFonts w:ascii="Arial" w:hAnsi="Arial" w:cs="Arial"/>
        </w:rPr>
        <w:t>Course Director of the 13</w:t>
      </w:r>
      <w:r w:rsidRPr="00AB34DD">
        <w:rPr>
          <w:rFonts w:ascii="Arial" w:hAnsi="Arial" w:cs="Arial"/>
          <w:vertAlign w:val="superscript"/>
        </w:rPr>
        <w:t>th</w:t>
      </w:r>
      <w:r>
        <w:rPr>
          <w:rFonts w:ascii="Arial" w:hAnsi="Arial" w:cs="Arial"/>
        </w:rPr>
        <w:t xml:space="preserve"> Annual ESCAPE meeting, Amelia Island, FL, 2014</w:t>
      </w:r>
    </w:p>
    <w:p w:rsidR="00AB34DD" w:rsidRDefault="00AB34DD" w:rsidP="00AB34DD">
      <w:pPr>
        <w:pStyle w:val="ListParagraph"/>
        <w:numPr>
          <w:ilvl w:val="1"/>
          <w:numId w:val="15"/>
        </w:numPr>
        <w:rPr>
          <w:rFonts w:ascii="Arial" w:hAnsi="Arial" w:cs="Arial"/>
        </w:rPr>
      </w:pPr>
      <w:r>
        <w:rPr>
          <w:rFonts w:ascii="Arial" w:hAnsi="Arial" w:cs="Arial"/>
        </w:rPr>
        <w:t>HIV and Cardiovascular Risk</w:t>
      </w:r>
    </w:p>
    <w:p w:rsidR="007D290A" w:rsidRDefault="00AB34DD" w:rsidP="007D290A">
      <w:pPr>
        <w:pStyle w:val="ListParagraph"/>
        <w:numPr>
          <w:ilvl w:val="1"/>
          <w:numId w:val="15"/>
        </w:numPr>
        <w:rPr>
          <w:rFonts w:ascii="Arial" w:hAnsi="Arial" w:cs="Arial"/>
        </w:rPr>
      </w:pPr>
      <w:r>
        <w:rPr>
          <w:rFonts w:ascii="Arial" w:hAnsi="Arial" w:cs="Arial"/>
        </w:rPr>
        <w:t>Navigating the 2013 ACC/A</w:t>
      </w:r>
      <w:r w:rsidR="00936B36">
        <w:rPr>
          <w:rFonts w:ascii="Arial" w:hAnsi="Arial" w:cs="Arial"/>
        </w:rPr>
        <w:t>HA</w:t>
      </w:r>
      <w:r>
        <w:rPr>
          <w:rFonts w:ascii="Arial" w:hAnsi="Arial" w:cs="Arial"/>
        </w:rPr>
        <w:t xml:space="preserve"> Blood Cholesterol Guidelines</w:t>
      </w:r>
    </w:p>
    <w:p w:rsidR="007D290A" w:rsidRDefault="007D290A" w:rsidP="007D290A">
      <w:pPr>
        <w:pStyle w:val="ListParagraph"/>
        <w:numPr>
          <w:ilvl w:val="0"/>
          <w:numId w:val="15"/>
        </w:numPr>
        <w:rPr>
          <w:rFonts w:ascii="Arial" w:hAnsi="Arial" w:cs="Arial"/>
        </w:rPr>
      </w:pPr>
      <w:r>
        <w:rPr>
          <w:rFonts w:ascii="Arial" w:hAnsi="Arial" w:cs="Arial"/>
        </w:rPr>
        <w:t>South East Lipid Research Conference. Omega 3’s and CVD: Is something fishy? Callaway Gardens, GA.  2014</w:t>
      </w:r>
    </w:p>
    <w:p w:rsidR="00C65BB0" w:rsidRDefault="00C65BB0" w:rsidP="007D290A">
      <w:pPr>
        <w:pStyle w:val="ListParagraph"/>
        <w:numPr>
          <w:ilvl w:val="0"/>
          <w:numId w:val="15"/>
        </w:numPr>
        <w:rPr>
          <w:rFonts w:ascii="Arial" w:hAnsi="Arial" w:cs="Arial"/>
        </w:rPr>
      </w:pPr>
      <w:r>
        <w:rPr>
          <w:rFonts w:ascii="Arial" w:hAnsi="Arial" w:cs="Arial"/>
        </w:rPr>
        <w:t>Cardiology in Primary Care. Heart Healthy Diet. Atlanta, GA. 2014</w:t>
      </w:r>
    </w:p>
    <w:p w:rsidR="008447CB" w:rsidRDefault="008447CB" w:rsidP="007D290A">
      <w:pPr>
        <w:pStyle w:val="ListParagraph"/>
        <w:numPr>
          <w:ilvl w:val="0"/>
          <w:numId w:val="15"/>
        </w:numPr>
        <w:rPr>
          <w:rFonts w:ascii="Arial" w:hAnsi="Arial" w:cs="Arial"/>
        </w:rPr>
      </w:pPr>
      <w:r>
        <w:rPr>
          <w:rFonts w:ascii="Arial" w:hAnsi="Arial" w:cs="Arial"/>
        </w:rPr>
        <w:t>Heart and Vascular Institute Grand Rounds. Treatment of Blood Cholesterol: New Approaches / New Agents.  Emory St. Joseph</w:t>
      </w:r>
      <w:r w:rsidR="007263F3">
        <w:rPr>
          <w:rFonts w:ascii="Arial" w:hAnsi="Arial" w:cs="Arial"/>
        </w:rPr>
        <w:t>’</w:t>
      </w:r>
      <w:r>
        <w:rPr>
          <w:rFonts w:ascii="Arial" w:hAnsi="Arial" w:cs="Arial"/>
        </w:rPr>
        <w:t>s Hospital. Atlanta, Ga. 2014</w:t>
      </w:r>
    </w:p>
    <w:p w:rsidR="003056DB" w:rsidRDefault="003056DB" w:rsidP="007D290A">
      <w:pPr>
        <w:pStyle w:val="ListParagraph"/>
        <w:numPr>
          <w:ilvl w:val="0"/>
          <w:numId w:val="15"/>
        </w:numPr>
        <w:rPr>
          <w:rFonts w:ascii="Arial" w:hAnsi="Arial" w:cs="Arial"/>
        </w:rPr>
      </w:pPr>
      <w:r>
        <w:rPr>
          <w:rFonts w:ascii="Arial" w:hAnsi="Arial" w:cs="Arial"/>
        </w:rPr>
        <w:t>Primed Meeting Symposium. Meeting the Challenges of Managing Lipids Beyond LDL-C. Fort Lauderdale, Fl. 2015</w:t>
      </w:r>
    </w:p>
    <w:p w:rsidR="00D215B9" w:rsidRDefault="00D215B9" w:rsidP="007D290A">
      <w:pPr>
        <w:pStyle w:val="ListParagraph"/>
        <w:numPr>
          <w:ilvl w:val="0"/>
          <w:numId w:val="15"/>
        </w:numPr>
        <w:rPr>
          <w:rFonts w:ascii="Arial" w:hAnsi="Arial" w:cs="Arial"/>
        </w:rPr>
      </w:pPr>
      <w:r>
        <w:rPr>
          <w:rFonts w:ascii="Arial" w:hAnsi="Arial" w:cs="Arial"/>
        </w:rPr>
        <w:t>11</w:t>
      </w:r>
      <w:r w:rsidRPr="00D215B9">
        <w:rPr>
          <w:rFonts w:ascii="Arial" w:hAnsi="Arial" w:cs="Arial"/>
          <w:vertAlign w:val="superscript"/>
        </w:rPr>
        <w:t>th</w:t>
      </w:r>
      <w:r>
        <w:rPr>
          <w:rFonts w:ascii="Arial" w:hAnsi="Arial" w:cs="Arial"/>
        </w:rPr>
        <w:t xml:space="preserve"> Annual Cardiovascular Symposium at Sarasota Memorial Hospital. Sarasota, FL 2015</w:t>
      </w:r>
    </w:p>
    <w:p w:rsidR="00D215B9" w:rsidRDefault="00D215B9" w:rsidP="00D215B9">
      <w:pPr>
        <w:pStyle w:val="ListParagraph"/>
        <w:numPr>
          <w:ilvl w:val="1"/>
          <w:numId w:val="15"/>
        </w:numPr>
        <w:rPr>
          <w:rFonts w:ascii="Arial" w:hAnsi="Arial" w:cs="Arial"/>
        </w:rPr>
      </w:pPr>
      <w:r>
        <w:rPr>
          <w:rFonts w:ascii="Arial" w:hAnsi="Arial" w:cs="Arial"/>
        </w:rPr>
        <w:t>Time to Focus on Cardiovascular Health (not CV Disease)</w:t>
      </w:r>
    </w:p>
    <w:p w:rsidR="00D215B9" w:rsidRDefault="00D215B9" w:rsidP="00D215B9">
      <w:pPr>
        <w:pStyle w:val="ListParagraph"/>
        <w:numPr>
          <w:ilvl w:val="1"/>
          <w:numId w:val="15"/>
        </w:numPr>
        <w:rPr>
          <w:rFonts w:ascii="Arial" w:hAnsi="Arial" w:cs="Arial"/>
        </w:rPr>
      </w:pPr>
      <w:r>
        <w:rPr>
          <w:rFonts w:ascii="Arial" w:hAnsi="Arial" w:cs="Arial"/>
        </w:rPr>
        <w:t>The Heart Healthy Diet</w:t>
      </w:r>
    </w:p>
    <w:p w:rsidR="007A566B" w:rsidRDefault="007A566B" w:rsidP="007A566B">
      <w:pPr>
        <w:pStyle w:val="ListParagraph"/>
        <w:numPr>
          <w:ilvl w:val="0"/>
          <w:numId w:val="15"/>
        </w:numPr>
        <w:rPr>
          <w:rFonts w:ascii="Arial" w:hAnsi="Arial" w:cs="Arial"/>
        </w:rPr>
      </w:pPr>
      <w:r>
        <w:rPr>
          <w:rFonts w:ascii="Arial" w:hAnsi="Arial" w:cs="Arial"/>
        </w:rPr>
        <w:t>34</w:t>
      </w:r>
      <w:r w:rsidRPr="007A566B">
        <w:rPr>
          <w:rFonts w:ascii="Arial" w:hAnsi="Arial" w:cs="Arial"/>
          <w:vertAlign w:val="superscript"/>
        </w:rPr>
        <w:t>th</w:t>
      </w:r>
      <w:r>
        <w:rPr>
          <w:rFonts w:ascii="Arial" w:hAnsi="Arial" w:cs="Arial"/>
        </w:rPr>
        <w:t xml:space="preserve"> EPIC SEC (Emory Practical Intervention Course). Guideline-based and Novel Anti-Atherosclerotic Therapies, Atlanta, GA, 2015</w:t>
      </w:r>
    </w:p>
    <w:p w:rsidR="000465E6" w:rsidRDefault="000465E6" w:rsidP="007A566B">
      <w:pPr>
        <w:pStyle w:val="ListParagraph"/>
        <w:numPr>
          <w:ilvl w:val="0"/>
          <w:numId w:val="15"/>
        </w:numPr>
        <w:rPr>
          <w:rFonts w:ascii="Arial" w:hAnsi="Arial" w:cs="Arial"/>
        </w:rPr>
      </w:pPr>
      <w:r>
        <w:rPr>
          <w:rFonts w:ascii="Arial" w:hAnsi="Arial" w:cs="Arial"/>
        </w:rPr>
        <w:t>Course Director for the 14</w:t>
      </w:r>
      <w:r w:rsidRPr="000465E6">
        <w:rPr>
          <w:rFonts w:ascii="Arial" w:hAnsi="Arial" w:cs="Arial"/>
          <w:vertAlign w:val="superscript"/>
        </w:rPr>
        <w:t>th</w:t>
      </w:r>
      <w:r>
        <w:rPr>
          <w:rFonts w:ascii="Arial" w:hAnsi="Arial" w:cs="Arial"/>
        </w:rPr>
        <w:t xml:space="preserve"> Annual ESCAPE meeting, Amelia Island, FL, 2015</w:t>
      </w:r>
    </w:p>
    <w:p w:rsidR="000465E6" w:rsidRDefault="000465E6" w:rsidP="000465E6">
      <w:pPr>
        <w:pStyle w:val="ListParagraph"/>
        <w:numPr>
          <w:ilvl w:val="1"/>
          <w:numId w:val="15"/>
        </w:numPr>
        <w:rPr>
          <w:rFonts w:ascii="Arial" w:hAnsi="Arial" w:cs="Arial"/>
        </w:rPr>
      </w:pPr>
      <w:r>
        <w:rPr>
          <w:rFonts w:ascii="Arial" w:hAnsi="Arial" w:cs="Arial"/>
        </w:rPr>
        <w:t>Cholesterol goals &amp; Targets: Opportunities for Improvement</w:t>
      </w:r>
    </w:p>
    <w:p w:rsidR="000D38AC" w:rsidRDefault="000465E6" w:rsidP="000D38AC">
      <w:pPr>
        <w:pStyle w:val="ListParagraph"/>
        <w:numPr>
          <w:ilvl w:val="1"/>
          <w:numId w:val="15"/>
        </w:numPr>
        <w:rPr>
          <w:rFonts w:ascii="Arial" w:hAnsi="Arial" w:cs="Arial"/>
        </w:rPr>
      </w:pPr>
      <w:r>
        <w:rPr>
          <w:rFonts w:ascii="Arial" w:hAnsi="Arial" w:cs="Arial"/>
        </w:rPr>
        <w:t>Heart Healthy Diet</w:t>
      </w:r>
    </w:p>
    <w:p w:rsidR="004C2737" w:rsidRDefault="009C7925" w:rsidP="009C7925">
      <w:pPr>
        <w:pStyle w:val="ListParagraph"/>
        <w:numPr>
          <w:ilvl w:val="0"/>
          <w:numId w:val="15"/>
        </w:numPr>
        <w:ind w:left="648"/>
        <w:jc w:val="both"/>
        <w:rPr>
          <w:rFonts w:ascii="Arial" w:hAnsi="Arial" w:cs="Arial"/>
        </w:rPr>
      </w:pPr>
      <w:r>
        <w:rPr>
          <w:rFonts w:ascii="Arial" w:hAnsi="Arial" w:cs="Arial"/>
        </w:rPr>
        <w:t xml:space="preserve">  </w:t>
      </w:r>
      <w:r w:rsidR="00F05BF7" w:rsidRPr="000D38AC">
        <w:rPr>
          <w:rFonts w:ascii="Arial" w:hAnsi="Arial" w:cs="Arial"/>
        </w:rPr>
        <w:t>Cardiology for the Primary Care Physician, Emory Conference Center, 201</w:t>
      </w:r>
      <w:r w:rsidR="000D38AC" w:rsidRPr="000D38AC">
        <w:rPr>
          <w:rFonts w:ascii="Arial" w:hAnsi="Arial" w:cs="Arial"/>
        </w:rPr>
        <w:t>5</w:t>
      </w:r>
      <w:r w:rsidR="00F05BF7" w:rsidRPr="000D38AC">
        <w:rPr>
          <w:rFonts w:ascii="Arial" w:hAnsi="Arial" w:cs="Arial"/>
        </w:rPr>
        <w:t xml:space="preserve"> </w:t>
      </w:r>
    </w:p>
    <w:p w:rsidR="00F05BF7" w:rsidRPr="000D38AC" w:rsidRDefault="004C2737" w:rsidP="004C2737">
      <w:pPr>
        <w:pStyle w:val="ListParagraph"/>
        <w:numPr>
          <w:ilvl w:val="1"/>
          <w:numId w:val="15"/>
        </w:numPr>
        <w:jc w:val="both"/>
        <w:rPr>
          <w:rFonts w:ascii="Arial" w:hAnsi="Arial" w:cs="Arial"/>
        </w:rPr>
      </w:pPr>
      <w:r>
        <w:rPr>
          <w:rFonts w:ascii="Arial" w:hAnsi="Arial" w:cs="Arial"/>
        </w:rPr>
        <w:t>Heart Healthy Diet</w:t>
      </w:r>
      <w:r w:rsidR="000D38AC" w:rsidRPr="000D38AC">
        <w:rPr>
          <w:rFonts w:ascii="Arial" w:hAnsi="Arial" w:cs="Arial"/>
        </w:rPr>
        <w:t xml:space="preserve">     </w:t>
      </w:r>
      <w:r w:rsidR="000D38AC">
        <w:rPr>
          <w:rFonts w:ascii="Arial" w:hAnsi="Arial" w:cs="Arial"/>
        </w:rPr>
        <w:t xml:space="preserve">    </w:t>
      </w:r>
      <w:r>
        <w:rPr>
          <w:rFonts w:ascii="Arial" w:hAnsi="Arial" w:cs="Arial"/>
        </w:rPr>
        <w:t xml:space="preserve">      </w:t>
      </w:r>
    </w:p>
    <w:p w:rsidR="000D38AC" w:rsidRDefault="009C7925" w:rsidP="009C7925">
      <w:pPr>
        <w:pStyle w:val="ListParagraph"/>
        <w:numPr>
          <w:ilvl w:val="0"/>
          <w:numId w:val="15"/>
        </w:numPr>
        <w:ind w:left="648"/>
        <w:rPr>
          <w:rFonts w:ascii="Arial" w:hAnsi="Arial" w:cs="Arial"/>
        </w:rPr>
      </w:pPr>
      <w:r>
        <w:rPr>
          <w:rFonts w:ascii="Arial" w:hAnsi="Arial" w:cs="Arial"/>
        </w:rPr>
        <w:t xml:space="preserve">  </w:t>
      </w:r>
      <w:r w:rsidR="000D38AC">
        <w:rPr>
          <w:rFonts w:ascii="Arial" w:hAnsi="Arial" w:cs="Arial"/>
        </w:rPr>
        <w:t xml:space="preserve">Baptist Health South Florida Obesity Symposium, </w:t>
      </w:r>
      <w:r w:rsidR="00D10A8D">
        <w:rPr>
          <w:rFonts w:ascii="Arial" w:hAnsi="Arial" w:cs="Arial"/>
        </w:rPr>
        <w:t xml:space="preserve"> Miami, FL, </w:t>
      </w:r>
      <w:r w:rsidR="000D38AC">
        <w:rPr>
          <w:rFonts w:ascii="Arial" w:hAnsi="Arial" w:cs="Arial"/>
        </w:rPr>
        <w:t>2016</w:t>
      </w:r>
    </w:p>
    <w:p w:rsidR="000D38AC" w:rsidRDefault="000D38AC" w:rsidP="000D38AC">
      <w:pPr>
        <w:pStyle w:val="ListParagraph"/>
        <w:numPr>
          <w:ilvl w:val="1"/>
          <w:numId w:val="15"/>
        </w:numPr>
        <w:rPr>
          <w:rFonts w:ascii="Arial" w:hAnsi="Arial" w:cs="Arial"/>
        </w:rPr>
      </w:pPr>
      <w:r>
        <w:rPr>
          <w:rFonts w:ascii="Arial" w:hAnsi="Arial" w:cs="Arial"/>
        </w:rPr>
        <w:t>Medical Consequences of Obesity- Metabolic Syndrome &amp; Diabetes</w:t>
      </w:r>
    </w:p>
    <w:p w:rsidR="000D38AC" w:rsidRDefault="000D38AC" w:rsidP="000D38AC">
      <w:pPr>
        <w:pStyle w:val="ListParagraph"/>
        <w:numPr>
          <w:ilvl w:val="1"/>
          <w:numId w:val="15"/>
        </w:numPr>
        <w:rPr>
          <w:rFonts w:ascii="Arial" w:hAnsi="Arial" w:cs="Arial"/>
        </w:rPr>
      </w:pPr>
      <w:r>
        <w:rPr>
          <w:rFonts w:ascii="Arial" w:hAnsi="Arial" w:cs="Arial"/>
        </w:rPr>
        <w:t>Obesity, Dyslipidemia, and CVD Risk</w:t>
      </w:r>
    </w:p>
    <w:p w:rsidR="000D38AC" w:rsidRDefault="000D38AC" w:rsidP="000D38AC">
      <w:pPr>
        <w:pStyle w:val="ListParagraph"/>
        <w:numPr>
          <w:ilvl w:val="1"/>
          <w:numId w:val="15"/>
        </w:numPr>
        <w:rPr>
          <w:rFonts w:ascii="Arial" w:hAnsi="Arial" w:cs="Arial"/>
        </w:rPr>
      </w:pPr>
      <w:r>
        <w:rPr>
          <w:rFonts w:ascii="Arial" w:hAnsi="Arial" w:cs="Arial"/>
        </w:rPr>
        <w:t>Preventive Cardiology and the future of cardiovascular medicine: Opportunities for Improvement</w:t>
      </w:r>
    </w:p>
    <w:p w:rsidR="000D38AC" w:rsidRDefault="009C7925" w:rsidP="009C7925">
      <w:pPr>
        <w:pStyle w:val="ListParagraph"/>
        <w:numPr>
          <w:ilvl w:val="0"/>
          <w:numId w:val="15"/>
        </w:numPr>
        <w:ind w:left="648"/>
        <w:rPr>
          <w:rFonts w:ascii="Arial" w:hAnsi="Arial" w:cs="Arial"/>
        </w:rPr>
      </w:pPr>
      <w:r>
        <w:rPr>
          <w:rFonts w:ascii="Arial" w:hAnsi="Arial" w:cs="Arial"/>
        </w:rPr>
        <w:t xml:space="preserve">  </w:t>
      </w:r>
      <w:r w:rsidR="000D38AC">
        <w:rPr>
          <w:rFonts w:ascii="Arial" w:hAnsi="Arial" w:cs="Arial"/>
        </w:rPr>
        <w:t>Cardiovascular Center of Sarasota 12</w:t>
      </w:r>
      <w:r w:rsidR="000D38AC" w:rsidRPr="000D38AC">
        <w:rPr>
          <w:rFonts w:ascii="Arial" w:hAnsi="Arial" w:cs="Arial"/>
          <w:vertAlign w:val="superscript"/>
        </w:rPr>
        <w:t>th</w:t>
      </w:r>
      <w:r w:rsidR="000D38AC">
        <w:rPr>
          <w:rFonts w:ascii="Arial" w:hAnsi="Arial" w:cs="Arial"/>
        </w:rPr>
        <w:t xml:space="preserve"> Annual CV Symposium, </w:t>
      </w:r>
      <w:r w:rsidR="00D10A8D">
        <w:rPr>
          <w:rFonts w:ascii="Arial" w:hAnsi="Arial" w:cs="Arial"/>
        </w:rPr>
        <w:t xml:space="preserve">Sarasota, FL, </w:t>
      </w:r>
      <w:r w:rsidR="000D38AC">
        <w:rPr>
          <w:rFonts w:ascii="Arial" w:hAnsi="Arial" w:cs="Arial"/>
        </w:rPr>
        <w:t>2016</w:t>
      </w:r>
    </w:p>
    <w:p w:rsidR="004C2737" w:rsidRDefault="004C2737" w:rsidP="004C2737">
      <w:pPr>
        <w:pStyle w:val="ListParagraph"/>
        <w:numPr>
          <w:ilvl w:val="1"/>
          <w:numId w:val="15"/>
        </w:numPr>
        <w:rPr>
          <w:rFonts w:ascii="Arial" w:hAnsi="Arial" w:cs="Arial"/>
        </w:rPr>
      </w:pPr>
      <w:r>
        <w:rPr>
          <w:rFonts w:ascii="Arial" w:hAnsi="Arial" w:cs="Arial"/>
        </w:rPr>
        <w:t>Preventive Cardiology and the future of cardiovascular medicine: Opportunities for Improvement</w:t>
      </w:r>
    </w:p>
    <w:p w:rsidR="009C7925" w:rsidRDefault="004C2737" w:rsidP="009C7925">
      <w:pPr>
        <w:pStyle w:val="ListParagraph"/>
        <w:numPr>
          <w:ilvl w:val="1"/>
          <w:numId w:val="15"/>
        </w:numPr>
        <w:rPr>
          <w:rFonts w:ascii="Arial" w:hAnsi="Arial" w:cs="Arial"/>
        </w:rPr>
      </w:pPr>
      <w:r>
        <w:rPr>
          <w:rFonts w:ascii="Arial" w:hAnsi="Arial" w:cs="Arial"/>
        </w:rPr>
        <w:t>New approaches to Understanding Cardiometabolic risk</w:t>
      </w:r>
    </w:p>
    <w:p w:rsidR="00906707" w:rsidRDefault="004C2737" w:rsidP="00906707">
      <w:pPr>
        <w:pStyle w:val="ListParagraph"/>
        <w:numPr>
          <w:ilvl w:val="1"/>
          <w:numId w:val="15"/>
        </w:numPr>
        <w:rPr>
          <w:rFonts w:ascii="Arial" w:hAnsi="Arial" w:cs="Arial"/>
        </w:rPr>
      </w:pPr>
      <w:r w:rsidRPr="009C7925">
        <w:rPr>
          <w:rFonts w:ascii="Arial" w:hAnsi="Arial" w:cs="Arial"/>
        </w:rPr>
        <w:t>Therapeutic Lifestyle Changes for CVD Prevention</w:t>
      </w:r>
    </w:p>
    <w:p w:rsidR="00906707" w:rsidRDefault="00906707" w:rsidP="00906707">
      <w:pPr>
        <w:pStyle w:val="ListParagraph"/>
        <w:numPr>
          <w:ilvl w:val="0"/>
          <w:numId w:val="15"/>
        </w:numPr>
        <w:spacing w:after="120"/>
        <w:ind w:left="648" w:right="-144"/>
        <w:rPr>
          <w:rFonts w:ascii="Arial" w:hAnsi="Arial" w:cs="Arial"/>
        </w:rPr>
      </w:pPr>
      <w:r>
        <w:rPr>
          <w:rFonts w:ascii="Arial" w:hAnsi="Arial" w:cs="Arial"/>
        </w:rPr>
        <w:t xml:space="preserve">  7</w:t>
      </w:r>
      <w:r w:rsidRPr="00906707">
        <w:rPr>
          <w:rFonts w:ascii="Arial" w:hAnsi="Arial" w:cs="Arial"/>
          <w:vertAlign w:val="superscript"/>
        </w:rPr>
        <w:t>th</w:t>
      </w:r>
      <w:r>
        <w:rPr>
          <w:rFonts w:ascii="Arial" w:hAnsi="Arial" w:cs="Arial"/>
        </w:rPr>
        <w:t xml:space="preserve"> Annual AnMEd</w:t>
      </w:r>
      <w:r w:rsidR="008D61D1">
        <w:rPr>
          <w:rFonts w:ascii="Arial" w:hAnsi="Arial" w:cs="Arial"/>
        </w:rPr>
        <w:t xml:space="preserve"> Health</w:t>
      </w:r>
      <w:r>
        <w:rPr>
          <w:rFonts w:ascii="Arial" w:hAnsi="Arial" w:cs="Arial"/>
        </w:rPr>
        <w:t xml:space="preserve"> Cardiovascular Symposium. Anderson, S. Carolina, 2016</w:t>
      </w:r>
    </w:p>
    <w:p w:rsidR="006E5BD6" w:rsidRDefault="00906707" w:rsidP="006E5BD6">
      <w:pPr>
        <w:pStyle w:val="ListParagraph"/>
        <w:numPr>
          <w:ilvl w:val="1"/>
          <w:numId w:val="15"/>
        </w:numPr>
        <w:spacing w:after="120"/>
        <w:ind w:right="-144"/>
        <w:rPr>
          <w:rFonts w:ascii="Arial" w:hAnsi="Arial" w:cs="Arial"/>
        </w:rPr>
      </w:pPr>
      <w:r>
        <w:rPr>
          <w:rFonts w:ascii="Arial" w:hAnsi="Arial" w:cs="Arial"/>
        </w:rPr>
        <w:t>Living Longer and Better</w:t>
      </w:r>
    </w:p>
    <w:p w:rsidR="006E5BD6" w:rsidRDefault="006E5BD6" w:rsidP="006E5BD6">
      <w:pPr>
        <w:pStyle w:val="ListParagraph"/>
        <w:numPr>
          <w:ilvl w:val="0"/>
          <w:numId w:val="15"/>
        </w:numPr>
        <w:spacing w:after="120"/>
        <w:ind w:left="648" w:right="-144"/>
        <w:rPr>
          <w:rFonts w:ascii="Arial" w:hAnsi="Arial" w:cs="Arial"/>
        </w:rPr>
      </w:pPr>
      <w:r>
        <w:rPr>
          <w:rFonts w:ascii="Arial" w:hAnsi="Arial" w:cs="Arial"/>
        </w:rPr>
        <w:t xml:space="preserve">  </w:t>
      </w:r>
      <w:r w:rsidRPr="006E5BD6">
        <w:rPr>
          <w:rFonts w:ascii="Arial" w:hAnsi="Arial" w:cs="Arial"/>
        </w:rPr>
        <w:t>Emory Practical Intervention Course Southeastern C</w:t>
      </w:r>
      <w:r w:rsidR="008D61D1">
        <w:rPr>
          <w:rFonts w:ascii="Arial" w:hAnsi="Arial" w:cs="Arial"/>
        </w:rPr>
        <w:t xml:space="preserve">onsortium (EPIC-SEC), Atlanta, </w:t>
      </w:r>
      <w:r>
        <w:rPr>
          <w:rFonts w:ascii="Arial" w:hAnsi="Arial" w:cs="Arial"/>
        </w:rPr>
        <w:t>GA</w:t>
      </w:r>
      <w:r w:rsidR="008D61D1">
        <w:rPr>
          <w:rFonts w:ascii="Arial" w:hAnsi="Arial" w:cs="Arial"/>
        </w:rPr>
        <w:t>, 2016</w:t>
      </w:r>
    </w:p>
    <w:p w:rsidR="006E5BD6" w:rsidRDefault="006E5BD6" w:rsidP="006E5BD6">
      <w:pPr>
        <w:pStyle w:val="ListParagraph"/>
        <w:spacing w:after="120"/>
        <w:ind w:left="648" w:right="-144"/>
        <w:rPr>
          <w:rFonts w:ascii="Arial" w:hAnsi="Arial" w:cs="Arial"/>
        </w:rPr>
      </w:pPr>
      <w:r>
        <w:rPr>
          <w:rFonts w:ascii="Arial" w:hAnsi="Arial" w:cs="Arial"/>
        </w:rPr>
        <w:t xml:space="preserve">   </w:t>
      </w:r>
      <w:r w:rsidR="008D61D1">
        <w:rPr>
          <w:rFonts w:ascii="Arial" w:hAnsi="Arial" w:cs="Arial"/>
        </w:rPr>
        <w:tab/>
      </w:r>
      <w:r>
        <w:rPr>
          <w:rFonts w:ascii="Arial" w:hAnsi="Arial" w:cs="Arial"/>
        </w:rPr>
        <w:t>Interventional Preventive Cardiology: Perspectives, Pitfalls, and Possibilities</w:t>
      </w:r>
    </w:p>
    <w:p w:rsidR="00547ACA" w:rsidRDefault="00871403" w:rsidP="00871403">
      <w:pPr>
        <w:pStyle w:val="ListParagraph"/>
        <w:numPr>
          <w:ilvl w:val="0"/>
          <w:numId w:val="15"/>
        </w:numPr>
        <w:spacing w:after="120"/>
        <w:ind w:right="-144"/>
        <w:rPr>
          <w:rFonts w:ascii="Arial" w:hAnsi="Arial" w:cs="Arial"/>
        </w:rPr>
      </w:pPr>
      <w:r>
        <w:rPr>
          <w:rFonts w:ascii="Arial" w:hAnsi="Arial" w:cs="Arial"/>
        </w:rPr>
        <w:t xml:space="preserve">Medical Grand Rounds, University of Tennessee College of Medicine Treatment of Blood Cholesterol: New Approach / New Agents. Chattanooga, TN, 2016. </w:t>
      </w:r>
      <w:r w:rsidRPr="00871403">
        <w:rPr>
          <w:rFonts w:ascii="Arial" w:hAnsi="Arial" w:cs="Arial"/>
        </w:rPr>
        <w:t xml:space="preserve"> </w:t>
      </w:r>
    </w:p>
    <w:p w:rsidR="00547ACA" w:rsidRDefault="00547ACA" w:rsidP="00871403">
      <w:pPr>
        <w:pStyle w:val="ListParagraph"/>
        <w:numPr>
          <w:ilvl w:val="0"/>
          <w:numId w:val="15"/>
        </w:numPr>
        <w:spacing w:after="120"/>
        <w:ind w:right="-144"/>
        <w:rPr>
          <w:rFonts w:ascii="Arial" w:hAnsi="Arial" w:cs="Arial"/>
        </w:rPr>
      </w:pPr>
      <w:r>
        <w:rPr>
          <w:rFonts w:ascii="Arial" w:hAnsi="Arial" w:cs="Arial"/>
        </w:rPr>
        <w:t>Course Director for the 15</w:t>
      </w:r>
      <w:r w:rsidRPr="00547ACA">
        <w:rPr>
          <w:rFonts w:ascii="Arial" w:hAnsi="Arial" w:cs="Arial"/>
          <w:vertAlign w:val="superscript"/>
        </w:rPr>
        <w:t>th</w:t>
      </w:r>
      <w:r>
        <w:rPr>
          <w:rFonts w:ascii="Arial" w:hAnsi="Arial" w:cs="Arial"/>
        </w:rPr>
        <w:t xml:space="preserve"> Annual ESCAPE meeting, Amelia Island, FL, 2016</w:t>
      </w:r>
    </w:p>
    <w:p w:rsidR="00547ACA" w:rsidRDefault="00547ACA" w:rsidP="00547ACA">
      <w:pPr>
        <w:pStyle w:val="ListParagraph"/>
        <w:numPr>
          <w:ilvl w:val="1"/>
          <w:numId w:val="15"/>
        </w:numPr>
        <w:spacing w:after="120"/>
        <w:ind w:right="-144"/>
        <w:rPr>
          <w:rFonts w:ascii="Arial" w:hAnsi="Arial" w:cs="Arial"/>
        </w:rPr>
      </w:pPr>
      <w:r>
        <w:rPr>
          <w:rFonts w:ascii="Arial" w:hAnsi="Arial" w:cs="Arial"/>
        </w:rPr>
        <w:t>Comprehensive Cardiovascular Risk Reduction in the Metabolic Syndrome and Diabetes</w:t>
      </w:r>
      <w:r w:rsidR="00871403" w:rsidRPr="00871403">
        <w:rPr>
          <w:rFonts w:ascii="Arial" w:hAnsi="Arial" w:cs="Arial"/>
        </w:rPr>
        <w:t xml:space="preserve"> </w:t>
      </w:r>
    </w:p>
    <w:p w:rsidR="005F0079" w:rsidRDefault="00547ACA" w:rsidP="00547ACA">
      <w:pPr>
        <w:pStyle w:val="ListParagraph"/>
        <w:numPr>
          <w:ilvl w:val="1"/>
          <w:numId w:val="15"/>
        </w:numPr>
        <w:spacing w:after="120"/>
        <w:ind w:right="-144"/>
        <w:rPr>
          <w:rFonts w:ascii="Arial" w:hAnsi="Arial" w:cs="Arial"/>
        </w:rPr>
      </w:pPr>
      <w:r>
        <w:rPr>
          <w:rFonts w:ascii="Arial" w:hAnsi="Arial" w:cs="Arial"/>
        </w:rPr>
        <w:t>Treatment of Blood Cholesterol: New Approaches/ New Agents- Promise of PCSK9 Inhibitors</w:t>
      </w:r>
      <w:r w:rsidR="00871403" w:rsidRPr="00871403">
        <w:rPr>
          <w:rFonts w:ascii="Arial" w:hAnsi="Arial" w:cs="Arial"/>
        </w:rPr>
        <w:t xml:space="preserve">   </w:t>
      </w:r>
    </w:p>
    <w:p w:rsidR="005F0079" w:rsidRDefault="005F0079" w:rsidP="005F0079">
      <w:pPr>
        <w:pStyle w:val="ListParagraph"/>
        <w:numPr>
          <w:ilvl w:val="0"/>
          <w:numId w:val="15"/>
        </w:numPr>
        <w:spacing w:after="120"/>
        <w:ind w:right="-144"/>
        <w:rPr>
          <w:rFonts w:ascii="Arial" w:hAnsi="Arial" w:cs="Arial"/>
        </w:rPr>
      </w:pPr>
      <w:r>
        <w:rPr>
          <w:rFonts w:ascii="Arial" w:hAnsi="Arial" w:cs="Arial"/>
        </w:rPr>
        <w:t>Cardiology for the Primary Care Physician, Emory Conference Center, 2016</w:t>
      </w:r>
    </w:p>
    <w:p w:rsidR="00B65D83" w:rsidRDefault="00871403" w:rsidP="00B65D83">
      <w:pPr>
        <w:pStyle w:val="ListParagraph"/>
        <w:numPr>
          <w:ilvl w:val="1"/>
          <w:numId w:val="15"/>
        </w:numPr>
        <w:spacing w:after="120"/>
        <w:ind w:right="-144"/>
        <w:rPr>
          <w:rFonts w:ascii="Arial" w:hAnsi="Arial" w:cs="Arial"/>
        </w:rPr>
      </w:pPr>
      <w:r w:rsidRPr="005F0079">
        <w:rPr>
          <w:rFonts w:ascii="Arial" w:hAnsi="Arial" w:cs="Arial"/>
        </w:rPr>
        <w:t xml:space="preserve"> </w:t>
      </w:r>
      <w:r w:rsidR="005F0079">
        <w:rPr>
          <w:rFonts w:ascii="Arial" w:hAnsi="Arial" w:cs="Arial"/>
        </w:rPr>
        <w:t>The Art of Cardiovascular Risk Assessment</w:t>
      </w:r>
    </w:p>
    <w:p w:rsidR="00B65D83" w:rsidRDefault="00B65D83" w:rsidP="00B65D83">
      <w:pPr>
        <w:pStyle w:val="ListParagraph"/>
        <w:numPr>
          <w:ilvl w:val="0"/>
          <w:numId w:val="15"/>
        </w:numPr>
        <w:spacing w:after="120"/>
        <w:ind w:right="-144"/>
        <w:rPr>
          <w:rFonts w:ascii="Arial" w:hAnsi="Arial" w:cs="Arial"/>
        </w:rPr>
      </w:pPr>
      <w:r>
        <w:rPr>
          <w:rFonts w:ascii="Arial" w:hAnsi="Arial" w:cs="Arial"/>
        </w:rPr>
        <w:t>13</w:t>
      </w:r>
      <w:r w:rsidRPr="00B65D83">
        <w:rPr>
          <w:rFonts w:ascii="Arial" w:hAnsi="Arial" w:cs="Arial"/>
          <w:vertAlign w:val="superscript"/>
        </w:rPr>
        <w:t>th</w:t>
      </w:r>
      <w:r>
        <w:rPr>
          <w:rFonts w:ascii="Arial" w:hAnsi="Arial" w:cs="Arial"/>
        </w:rPr>
        <w:t xml:space="preserve"> Annual Congress on Early Cardiovascular Disease Prevention: Update 2017</w:t>
      </w:r>
      <w:r w:rsidR="009C6713">
        <w:rPr>
          <w:rFonts w:ascii="Arial" w:hAnsi="Arial" w:cs="Arial"/>
        </w:rPr>
        <w:t>, Sarasota, FL</w:t>
      </w:r>
    </w:p>
    <w:p w:rsidR="00865596" w:rsidRDefault="00865596" w:rsidP="00865596">
      <w:pPr>
        <w:pStyle w:val="ListParagraph"/>
        <w:numPr>
          <w:ilvl w:val="1"/>
          <w:numId w:val="15"/>
        </w:numPr>
        <w:spacing w:after="120"/>
        <w:ind w:right="-144"/>
        <w:rPr>
          <w:rFonts w:ascii="Arial" w:hAnsi="Arial" w:cs="Arial"/>
        </w:rPr>
      </w:pPr>
      <w:r>
        <w:rPr>
          <w:rFonts w:ascii="Arial" w:hAnsi="Arial" w:cs="Arial"/>
        </w:rPr>
        <w:t>Cardiobesity</w:t>
      </w:r>
    </w:p>
    <w:p w:rsidR="00865596" w:rsidRDefault="00865596" w:rsidP="00865596">
      <w:pPr>
        <w:pStyle w:val="ListParagraph"/>
        <w:numPr>
          <w:ilvl w:val="1"/>
          <w:numId w:val="15"/>
        </w:numPr>
        <w:spacing w:after="120"/>
        <w:ind w:right="-144"/>
        <w:rPr>
          <w:rFonts w:ascii="Arial" w:hAnsi="Arial" w:cs="Arial"/>
        </w:rPr>
      </w:pPr>
      <w:r>
        <w:rPr>
          <w:rFonts w:ascii="Arial" w:hAnsi="Arial" w:cs="Arial"/>
        </w:rPr>
        <w:t>Comprehensive Cardiovascular Risk Reduction in the Metabolic Syndrome &amp; Diabetes</w:t>
      </w:r>
    </w:p>
    <w:p w:rsidR="008D61D1" w:rsidRPr="008D61D1" w:rsidRDefault="00865596" w:rsidP="008D61D1">
      <w:pPr>
        <w:pStyle w:val="ListParagraph"/>
        <w:numPr>
          <w:ilvl w:val="1"/>
          <w:numId w:val="15"/>
        </w:numPr>
        <w:spacing w:after="120"/>
        <w:ind w:right="-144"/>
        <w:rPr>
          <w:rFonts w:ascii="Arial" w:hAnsi="Arial" w:cs="Arial"/>
        </w:rPr>
      </w:pPr>
      <w:r>
        <w:rPr>
          <w:rFonts w:ascii="Arial" w:hAnsi="Arial" w:cs="Arial"/>
        </w:rPr>
        <w:t>Living Longer &amp; Better</w:t>
      </w:r>
    </w:p>
    <w:p w:rsidR="008D61D1" w:rsidRDefault="008D61D1" w:rsidP="008D61D1">
      <w:pPr>
        <w:pStyle w:val="ListParagraph"/>
        <w:numPr>
          <w:ilvl w:val="0"/>
          <w:numId w:val="15"/>
        </w:numPr>
        <w:spacing w:after="120"/>
        <w:ind w:right="-144"/>
        <w:rPr>
          <w:rFonts w:ascii="Arial" w:hAnsi="Arial" w:cs="Arial"/>
        </w:rPr>
      </w:pPr>
      <w:r>
        <w:rPr>
          <w:rFonts w:ascii="Arial" w:hAnsi="Arial" w:cs="Arial"/>
        </w:rPr>
        <w:t>8</w:t>
      </w:r>
      <w:r w:rsidRPr="008D61D1">
        <w:rPr>
          <w:rFonts w:ascii="Arial" w:hAnsi="Arial" w:cs="Arial"/>
          <w:vertAlign w:val="superscript"/>
        </w:rPr>
        <w:t>th</w:t>
      </w:r>
      <w:r>
        <w:rPr>
          <w:rFonts w:ascii="Arial" w:hAnsi="Arial" w:cs="Arial"/>
        </w:rPr>
        <w:t xml:space="preserve"> Annual AnMed Health Cardiovascular Symposium, Anderson, SC, 2017</w:t>
      </w:r>
    </w:p>
    <w:p w:rsidR="008170D6" w:rsidRDefault="008D61D1" w:rsidP="008170D6">
      <w:pPr>
        <w:pStyle w:val="ListParagraph"/>
        <w:numPr>
          <w:ilvl w:val="1"/>
          <w:numId w:val="15"/>
        </w:numPr>
        <w:spacing w:after="120"/>
        <w:ind w:right="-144"/>
        <w:rPr>
          <w:rFonts w:ascii="Arial" w:hAnsi="Arial" w:cs="Arial"/>
        </w:rPr>
      </w:pPr>
      <w:r>
        <w:rPr>
          <w:rFonts w:ascii="Arial" w:hAnsi="Arial" w:cs="Arial"/>
        </w:rPr>
        <w:t>The Art o</w:t>
      </w:r>
      <w:r w:rsidR="008170D6">
        <w:rPr>
          <w:rFonts w:ascii="Arial" w:hAnsi="Arial" w:cs="Arial"/>
        </w:rPr>
        <w:t>f Cardiovascular Risk Assessment</w:t>
      </w:r>
    </w:p>
    <w:p w:rsidR="008170D6" w:rsidRDefault="008170D6" w:rsidP="008170D6">
      <w:pPr>
        <w:pStyle w:val="ListParagraph"/>
        <w:numPr>
          <w:ilvl w:val="0"/>
          <w:numId w:val="15"/>
        </w:numPr>
        <w:spacing w:after="120"/>
        <w:ind w:right="-144"/>
        <w:rPr>
          <w:rFonts w:ascii="Arial" w:hAnsi="Arial" w:cs="Arial"/>
        </w:rPr>
      </w:pPr>
      <w:r>
        <w:rPr>
          <w:rFonts w:ascii="Arial" w:hAnsi="Arial" w:cs="Arial"/>
        </w:rPr>
        <w:t>14</w:t>
      </w:r>
      <w:r w:rsidRPr="008170D6">
        <w:rPr>
          <w:rFonts w:ascii="Arial" w:hAnsi="Arial" w:cs="Arial"/>
          <w:vertAlign w:val="superscript"/>
        </w:rPr>
        <w:t>th</w:t>
      </w:r>
      <w:r>
        <w:rPr>
          <w:rFonts w:ascii="Arial" w:hAnsi="Arial" w:cs="Arial"/>
        </w:rPr>
        <w:t xml:space="preserve"> Annual Boca Raton Regional Hospital Internal Medicine Conference, 2017</w:t>
      </w:r>
    </w:p>
    <w:p w:rsidR="00D738A3" w:rsidRPr="00D738A3" w:rsidRDefault="008170D6" w:rsidP="00D738A3">
      <w:pPr>
        <w:pStyle w:val="ListParagraph"/>
        <w:numPr>
          <w:ilvl w:val="1"/>
          <w:numId w:val="15"/>
        </w:numPr>
        <w:spacing w:after="120"/>
        <w:ind w:right="-144"/>
        <w:rPr>
          <w:rFonts w:ascii="Arial" w:hAnsi="Arial" w:cs="Arial"/>
        </w:rPr>
      </w:pPr>
      <w:r>
        <w:rPr>
          <w:rFonts w:ascii="Arial" w:hAnsi="Arial" w:cs="Arial"/>
        </w:rPr>
        <w:t>Preventive Cardiology &amp; the Future of Cardiovascular Medicine: Opportunities for Improvement</w:t>
      </w:r>
      <w:r w:rsidR="00D738A3" w:rsidRPr="00D738A3">
        <w:rPr>
          <w:rFonts w:ascii="Arial" w:hAnsi="Arial" w:cs="Arial"/>
        </w:rPr>
        <w:t xml:space="preserve"> </w:t>
      </w:r>
    </w:p>
    <w:p w:rsidR="008170D6" w:rsidRDefault="00D738A3" w:rsidP="00D738A3">
      <w:pPr>
        <w:pStyle w:val="ListParagraph"/>
        <w:numPr>
          <w:ilvl w:val="0"/>
          <w:numId w:val="15"/>
        </w:numPr>
        <w:spacing w:after="120"/>
        <w:ind w:right="-144"/>
        <w:rPr>
          <w:rFonts w:ascii="Arial" w:hAnsi="Arial" w:cs="Arial"/>
        </w:rPr>
      </w:pPr>
      <w:r>
        <w:rPr>
          <w:rFonts w:ascii="Arial" w:hAnsi="Arial" w:cs="Arial"/>
        </w:rPr>
        <w:t>Emory Practical Intervention Course Southeastern Consortium (EPIC-SEC), Atlanta, GA, 2017</w:t>
      </w:r>
    </w:p>
    <w:p w:rsidR="00D738A3" w:rsidRDefault="00364D4A" w:rsidP="00D738A3">
      <w:pPr>
        <w:pStyle w:val="ListParagraph"/>
        <w:numPr>
          <w:ilvl w:val="1"/>
          <w:numId w:val="15"/>
        </w:numPr>
        <w:spacing w:after="120"/>
        <w:ind w:right="-144"/>
        <w:rPr>
          <w:rFonts w:ascii="Arial" w:hAnsi="Arial" w:cs="Arial"/>
        </w:rPr>
      </w:pPr>
      <w:r>
        <w:rPr>
          <w:rFonts w:ascii="Arial" w:hAnsi="Arial" w:cs="Arial"/>
        </w:rPr>
        <w:t>Co-Chair for Symposia on The Evolution of Lipid-Lowering Treatments for Reducing the Burden of Atherosclerosis</w:t>
      </w:r>
    </w:p>
    <w:p w:rsidR="00364D4A" w:rsidRDefault="00364D4A" w:rsidP="00D738A3">
      <w:pPr>
        <w:pStyle w:val="ListParagraph"/>
        <w:numPr>
          <w:ilvl w:val="1"/>
          <w:numId w:val="15"/>
        </w:numPr>
        <w:spacing w:after="120"/>
        <w:ind w:right="-144"/>
        <w:rPr>
          <w:rFonts w:ascii="Arial" w:hAnsi="Arial" w:cs="Arial"/>
        </w:rPr>
      </w:pPr>
      <w:r>
        <w:rPr>
          <w:rFonts w:ascii="Arial" w:hAnsi="Arial" w:cs="Arial"/>
        </w:rPr>
        <w:t>Management of Blood Cholesterol 2017: New Approaches / New Agents</w:t>
      </w:r>
    </w:p>
    <w:p w:rsidR="00F532A9" w:rsidRDefault="00F532A9" w:rsidP="00F532A9">
      <w:pPr>
        <w:pStyle w:val="ListParagraph"/>
        <w:numPr>
          <w:ilvl w:val="0"/>
          <w:numId w:val="15"/>
        </w:numPr>
        <w:spacing w:after="120"/>
        <w:ind w:right="-144"/>
        <w:rPr>
          <w:rFonts w:ascii="Arial" w:hAnsi="Arial" w:cs="Arial"/>
        </w:rPr>
      </w:pPr>
      <w:r>
        <w:rPr>
          <w:rFonts w:ascii="Arial" w:hAnsi="Arial" w:cs="Arial"/>
        </w:rPr>
        <w:t>16</w:t>
      </w:r>
      <w:r w:rsidRPr="00F532A9">
        <w:rPr>
          <w:rFonts w:ascii="Arial" w:hAnsi="Arial" w:cs="Arial"/>
          <w:vertAlign w:val="superscript"/>
        </w:rPr>
        <w:t>th</w:t>
      </w:r>
      <w:r>
        <w:rPr>
          <w:rFonts w:ascii="Arial" w:hAnsi="Arial" w:cs="Arial"/>
        </w:rPr>
        <w:t xml:space="preserve"> Annual Emory ESCAPE Cardiovascular Prevention meeting</w:t>
      </w:r>
      <w:r w:rsidR="00D76ABE">
        <w:rPr>
          <w:rFonts w:ascii="Arial" w:hAnsi="Arial" w:cs="Arial"/>
        </w:rPr>
        <w:t>,</w:t>
      </w:r>
      <w:r w:rsidR="00DE2764">
        <w:rPr>
          <w:rFonts w:ascii="Arial" w:hAnsi="Arial" w:cs="Arial"/>
        </w:rPr>
        <w:t xml:space="preserve"> Amelia Island, FL, 2017</w:t>
      </w:r>
    </w:p>
    <w:p w:rsidR="00F532A9" w:rsidRDefault="00F532A9" w:rsidP="00F532A9">
      <w:pPr>
        <w:pStyle w:val="ListParagraph"/>
        <w:numPr>
          <w:ilvl w:val="1"/>
          <w:numId w:val="15"/>
        </w:numPr>
        <w:spacing w:after="120"/>
        <w:ind w:right="-144"/>
        <w:rPr>
          <w:rFonts w:ascii="Arial" w:hAnsi="Arial" w:cs="Arial"/>
        </w:rPr>
      </w:pPr>
      <w:r>
        <w:rPr>
          <w:rFonts w:ascii="Arial" w:hAnsi="Arial" w:cs="Arial"/>
        </w:rPr>
        <w:t>Course Director</w:t>
      </w:r>
    </w:p>
    <w:p w:rsidR="00F532A9" w:rsidRDefault="00F532A9" w:rsidP="00F532A9">
      <w:pPr>
        <w:pStyle w:val="ListParagraph"/>
        <w:numPr>
          <w:ilvl w:val="1"/>
          <w:numId w:val="15"/>
        </w:numPr>
        <w:spacing w:after="120"/>
        <w:ind w:right="-144"/>
        <w:rPr>
          <w:rFonts w:ascii="Arial" w:hAnsi="Arial" w:cs="Arial"/>
        </w:rPr>
      </w:pPr>
      <w:r>
        <w:rPr>
          <w:rFonts w:ascii="Arial" w:hAnsi="Arial" w:cs="Arial"/>
        </w:rPr>
        <w:t>PCSK9 Inhibition: Promise and Possibilities</w:t>
      </w:r>
    </w:p>
    <w:p w:rsidR="00F532A9" w:rsidRDefault="00F532A9" w:rsidP="00F532A9">
      <w:pPr>
        <w:pStyle w:val="ListParagraph"/>
        <w:numPr>
          <w:ilvl w:val="1"/>
          <w:numId w:val="15"/>
        </w:numPr>
        <w:spacing w:after="120"/>
        <w:ind w:right="-144"/>
        <w:rPr>
          <w:rFonts w:ascii="Arial" w:hAnsi="Arial" w:cs="Arial"/>
        </w:rPr>
      </w:pPr>
      <w:r>
        <w:rPr>
          <w:rFonts w:ascii="Arial" w:hAnsi="Arial" w:cs="Arial"/>
        </w:rPr>
        <w:t>Cardiac Rehabilitation and Secondary Prevention: New Care Models for A New World</w:t>
      </w:r>
    </w:p>
    <w:p w:rsidR="009670C3" w:rsidRDefault="009670C3" w:rsidP="009670C3">
      <w:pPr>
        <w:pStyle w:val="ListParagraph"/>
        <w:numPr>
          <w:ilvl w:val="0"/>
          <w:numId w:val="15"/>
        </w:numPr>
        <w:spacing w:after="120"/>
        <w:ind w:right="-144"/>
        <w:rPr>
          <w:rFonts w:ascii="Arial" w:hAnsi="Arial" w:cs="Arial"/>
        </w:rPr>
      </w:pPr>
      <w:r>
        <w:rPr>
          <w:rFonts w:ascii="Arial" w:hAnsi="Arial" w:cs="Arial"/>
        </w:rPr>
        <w:t>9</w:t>
      </w:r>
      <w:r w:rsidRPr="009670C3">
        <w:rPr>
          <w:rFonts w:ascii="Arial" w:hAnsi="Arial" w:cs="Arial"/>
          <w:vertAlign w:val="superscript"/>
        </w:rPr>
        <w:t>th</w:t>
      </w:r>
      <w:r>
        <w:rPr>
          <w:rFonts w:ascii="Arial" w:hAnsi="Arial" w:cs="Arial"/>
        </w:rPr>
        <w:t xml:space="preserve"> Annual AnMed Health Cardiovascular Symposium, Anderson, SC. 2018</w:t>
      </w:r>
    </w:p>
    <w:p w:rsidR="009670C3" w:rsidRDefault="009670C3" w:rsidP="009670C3">
      <w:pPr>
        <w:pStyle w:val="ListParagraph"/>
        <w:numPr>
          <w:ilvl w:val="1"/>
          <w:numId w:val="15"/>
        </w:numPr>
        <w:spacing w:after="120"/>
        <w:ind w:right="-144"/>
        <w:rPr>
          <w:rFonts w:ascii="Arial" w:hAnsi="Arial" w:cs="Arial"/>
        </w:rPr>
      </w:pPr>
      <w:r>
        <w:rPr>
          <w:rFonts w:ascii="Arial" w:hAnsi="Arial" w:cs="Arial"/>
        </w:rPr>
        <w:t>Preventive Cardiology and the Future of Cardiovascular Medicine: Opportunities for Improvement</w:t>
      </w:r>
    </w:p>
    <w:p w:rsidR="008170D6" w:rsidRDefault="004F039E" w:rsidP="004F039E">
      <w:pPr>
        <w:pStyle w:val="ListParagraph"/>
        <w:numPr>
          <w:ilvl w:val="0"/>
          <w:numId w:val="15"/>
        </w:numPr>
        <w:spacing w:after="120"/>
        <w:ind w:right="-144"/>
        <w:rPr>
          <w:rFonts w:ascii="Arial" w:hAnsi="Arial" w:cs="Arial"/>
        </w:rPr>
      </w:pPr>
      <w:r w:rsidRPr="004F039E">
        <w:rPr>
          <w:rFonts w:ascii="Arial" w:hAnsi="Arial" w:cs="Arial"/>
        </w:rPr>
        <w:t xml:space="preserve">Emory Practical Intervention Course Southeastern Consortium (EPIC-SEC), </w:t>
      </w:r>
      <w:r>
        <w:rPr>
          <w:rFonts w:ascii="Arial" w:hAnsi="Arial" w:cs="Arial"/>
        </w:rPr>
        <w:tab/>
      </w:r>
      <w:r w:rsidR="00E9131A">
        <w:rPr>
          <w:rFonts w:ascii="Arial" w:hAnsi="Arial" w:cs="Arial"/>
        </w:rPr>
        <w:t>Atlanta, GA, 2018</w:t>
      </w:r>
    </w:p>
    <w:p w:rsidR="004F039E" w:rsidRDefault="004F039E" w:rsidP="004F039E">
      <w:pPr>
        <w:pStyle w:val="ListParagraph"/>
        <w:numPr>
          <w:ilvl w:val="1"/>
          <w:numId w:val="15"/>
        </w:numPr>
        <w:spacing w:after="120"/>
        <w:ind w:right="-144"/>
        <w:rPr>
          <w:rFonts w:ascii="Arial" w:hAnsi="Arial" w:cs="Arial"/>
        </w:rPr>
      </w:pPr>
      <w:r>
        <w:rPr>
          <w:rFonts w:ascii="Arial" w:hAnsi="Arial" w:cs="Arial"/>
        </w:rPr>
        <w:t>Co-Chair Clinical Cardiology Prevention Symposium</w:t>
      </w:r>
    </w:p>
    <w:p w:rsidR="004F039E" w:rsidRDefault="003512B7" w:rsidP="004F039E">
      <w:pPr>
        <w:pStyle w:val="ListParagraph"/>
        <w:numPr>
          <w:ilvl w:val="1"/>
          <w:numId w:val="15"/>
        </w:numPr>
        <w:spacing w:after="120"/>
        <w:ind w:right="-144"/>
        <w:rPr>
          <w:rFonts w:ascii="Arial" w:hAnsi="Arial" w:cs="Arial"/>
        </w:rPr>
      </w:pPr>
      <w:r>
        <w:rPr>
          <w:rFonts w:ascii="Arial" w:hAnsi="Arial" w:cs="Arial"/>
        </w:rPr>
        <w:t>Presentation- “</w:t>
      </w:r>
      <w:r w:rsidR="004F039E">
        <w:rPr>
          <w:rFonts w:ascii="Arial" w:hAnsi="Arial" w:cs="Arial"/>
        </w:rPr>
        <w:t>The Era of PCSK9 Inhibition: How Low is Too Low?”</w:t>
      </w:r>
    </w:p>
    <w:p w:rsidR="003512B7" w:rsidRDefault="003512B7" w:rsidP="003512B7">
      <w:pPr>
        <w:pStyle w:val="ListParagraph"/>
        <w:numPr>
          <w:ilvl w:val="0"/>
          <w:numId w:val="15"/>
        </w:numPr>
        <w:spacing w:after="120"/>
        <w:ind w:right="-144"/>
        <w:rPr>
          <w:rFonts w:ascii="Arial" w:hAnsi="Arial" w:cs="Arial"/>
        </w:rPr>
      </w:pPr>
      <w:r>
        <w:rPr>
          <w:rFonts w:ascii="Arial" w:hAnsi="Arial" w:cs="Arial"/>
        </w:rPr>
        <w:t>Course Director, 17</w:t>
      </w:r>
      <w:r w:rsidRPr="003512B7">
        <w:rPr>
          <w:rFonts w:ascii="Arial" w:hAnsi="Arial" w:cs="Arial"/>
          <w:vertAlign w:val="superscript"/>
        </w:rPr>
        <w:t>th</w:t>
      </w:r>
      <w:r>
        <w:rPr>
          <w:rFonts w:ascii="Arial" w:hAnsi="Arial" w:cs="Arial"/>
        </w:rPr>
        <w:t xml:space="preserve"> Annual Emory ESCAPE meeting, Amelia Island, FL, 2018</w:t>
      </w:r>
    </w:p>
    <w:p w:rsidR="003512B7" w:rsidRDefault="003512B7" w:rsidP="003512B7">
      <w:pPr>
        <w:pStyle w:val="ListParagraph"/>
        <w:numPr>
          <w:ilvl w:val="1"/>
          <w:numId w:val="15"/>
        </w:numPr>
        <w:spacing w:after="120"/>
        <w:ind w:right="-144"/>
        <w:rPr>
          <w:rFonts w:ascii="Arial" w:hAnsi="Arial" w:cs="Arial"/>
        </w:rPr>
      </w:pPr>
      <w:r>
        <w:rPr>
          <w:rFonts w:ascii="Arial" w:hAnsi="Arial" w:cs="Arial"/>
        </w:rPr>
        <w:t>Non-pharmacologic interventions for Elevated BP</w:t>
      </w:r>
    </w:p>
    <w:p w:rsidR="000404F0" w:rsidRDefault="003512B7" w:rsidP="000404F0">
      <w:pPr>
        <w:pStyle w:val="ListParagraph"/>
        <w:numPr>
          <w:ilvl w:val="1"/>
          <w:numId w:val="15"/>
        </w:numPr>
        <w:spacing w:after="120"/>
        <w:ind w:right="-144"/>
        <w:rPr>
          <w:rFonts w:ascii="Arial" w:hAnsi="Arial" w:cs="Arial"/>
        </w:rPr>
      </w:pPr>
      <w:r>
        <w:rPr>
          <w:rFonts w:ascii="Arial" w:hAnsi="Arial" w:cs="Arial"/>
        </w:rPr>
        <w:t>Roundtable: Diets &amp; CV Prevention</w:t>
      </w:r>
    </w:p>
    <w:p w:rsidR="000404F0" w:rsidRDefault="000404F0" w:rsidP="000404F0">
      <w:pPr>
        <w:pStyle w:val="ListParagraph"/>
        <w:numPr>
          <w:ilvl w:val="1"/>
          <w:numId w:val="15"/>
        </w:numPr>
        <w:spacing w:after="120"/>
        <w:ind w:right="-144"/>
        <w:rPr>
          <w:rFonts w:ascii="Arial" w:hAnsi="Arial" w:cs="Arial"/>
        </w:rPr>
      </w:pPr>
      <w:r w:rsidRPr="000404F0">
        <w:rPr>
          <w:rFonts w:ascii="Arial" w:hAnsi="Arial" w:cs="Arial"/>
        </w:rPr>
        <w:t>Transforming the Heart Team approach to comprehensive CV Prevention in Diabetes</w:t>
      </w:r>
    </w:p>
    <w:p w:rsidR="003512B7" w:rsidRPr="00A30E98" w:rsidRDefault="000404F0" w:rsidP="00A30E98">
      <w:pPr>
        <w:pStyle w:val="ListParagraph"/>
        <w:spacing w:after="120"/>
        <w:ind w:left="1440" w:right="-144"/>
        <w:rPr>
          <w:rFonts w:ascii="Arial" w:hAnsi="Arial" w:cs="Arial"/>
        </w:rPr>
      </w:pPr>
      <w:r>
        <w:rPr>
          <w:rFonts w:ascii="Arial" w:hAnsi="Arial" w:cs="Arial"/>
        </w:rPr>
        <w:tab/>
      </w:r>
      <w:r w:rsidR="003512B7" w:rsidRPr="00A30E98">
        <w:rPr>
          <w:rFonts w:ascii="Arial" w:hAnsi="Arial" w:cs="Arial"/>
        </w:rPr>
        <w:t>Transforming the Heart Team approach to comprehensive CV Prevention in Diabetes</w:t>
      </w:r>
    </w:p>
    <w:p w:rsidR="00F914AB" w:rsidRDefault="00F914AB" w:rsidP="00F914AB">
      <w:pPr>
        <w:pStyle w:val="ListParagraph"/>
        <w:numPr>
          <w:ilvl w:val="0"/>
          <w:numId w:val="15"/>
        </w:numPr>
        <w:spacing w:after="120"/>
        <w:ind w:right="-144"/>
        <w:rPr>
          <w:rFonts w:ascii="Arial" w:hAnsi="Arial" w:cs="Arial"/>
        </w:rPr>
      </w:pPr>
      <w:r>
        <w:rPr>
          <w:rFonts w:ascii="Arial" w:hAnsi="Arial" w:cs="Arial"/>
        </w:rPr>
        <w:t>10</w:t>
      </w:r>
      <w:r w:rsidRPr="00F914AB">
        <w:rPr>
          <w:rFonts w:ascii="Arial" w:hAnsi="Arial" w:cs="Arial"/>
          <w:vertAlign w:val="superscript"/>
        </w:rPr>
        <w:t>th</w:t>
      </w:r>
      <w:r>
        <w:rPr>
          <w:rFonts w:ascii="Arial" w:hAnsi="Arial" w:cs="Arial"/>
        </w:rPr>
        <w:t xml:space="preserve"> Annual AnMed Health Cardiovascular Symposium, Anderson, SC. 2019</w:t>
      </w:r>
    </w:p>
    <w:p w:rsidR="00F914AB" w:rsidRDefault="00F914AB" w:rsidP="00F914AB">
      <w:pPr>
        <w:pStyle w:val="ListParagraph"/>
        <w:numPr>
          <w:ilvl w:val="1"/>
          <w:numId w:val="15"/>
        </w:numPr>
        <w:spacing w:after="120"/>
        <w:ind w:right="-144"/>
        <w:rPr>
          <w:rFonts w:ascii="Arial" w:hAnsi="Arial" w:cs="Arial"/>
        </w:rPr>
      </w:pPr>
      <w:r>
        <w:rPr>
          <w:rFonts w:ascii="Arial" w:hAnsi="Arial" w:cs="Arial"/>
        </w:rPr>
        <w:t>Cardiac Rehabilitation and Secondary Prevention: New Care Models for a New World</w:t>
      </w:r>
    </w:p>
    <w:p w:rsidR="00A30E98" w:rsidRDefault="00A30E98" w:rsidP="00A30E98">
      <w:pPr>
        <w:pStyle w:val="ListParagraph"/>
        <w:numPr>
          <w:ilvl w:val="0"/>
          <w:numId w:val="15"/>
        </w:numPr>
        <w:spacing w:after="120"/>
        <w:ind w:right="-144"/>
        <w:rPr>
          <w:rFonts w:ascii="Arial" w:hAnsi="Arial" w:cs="Arial"/>
        </w:rPr>
      </w:pPr>
      <w:r>
        <w:rPr>
          <w:rFonts w:ascii="Arial" w:hAnsi="Arial" w:cs="Arial"/>
        </w:rPr>
        <w:t xml:space="preserve"> </w:t>
      </w:r>
      <w:r w:rsidRPr="00A30E98">
        <w:rPr>
          <w:rFonts w:ascii="Arial" w:hAnsi="Arial" w:cs="Arial"/>
        </w:rPr>
        <w:t>Georgia Chapter ACC Annual Scientific Meeting. Session Moderator- Diabetes and Cardiovascular Disease. Greensboro, Ga. 2018</w:t>
      </w:r>
    </w:p>
    <w:p w:rsidR="00BA5567" w:rsidRDefault="00BA5567" w:rsidP="00BA5567">
      <w:pPr>
        <w:pStyle w:val="ListParagraph"/>
        <w:numPr>
          <w:ilvl w:val="0"/>
          <w:numId w:val="15"/>
        </w:numPr>
        <w:spacing w:after="120"/>
        <w:ind w:right="-144"/>
        <w:rPr>
          <w:rFonts w:ascii="Arial" w:hAnsi="Arial" w:cs="Arial"/>
        </w:rPr>
      </w:pPr>
      <w:r>
        <w:rPr>
          <w:rFonts w:ascii="Arial" w:hAnsi="Arial" w:cs="Arial"/>
        </w:rPr>
        <w:t>Georgia Association of Cardiovascular and Pulmonary Rehabilitation Conference, Marietta, Ga, 2019</w:t>
      </w:r>
    </w:p>
    <w:p w:rsidR="00EE2430" w:rsidRDefault="00BA5567" w:rsidP="00EE2430">
      <w:pPr>
        <w:pStyle w:val="ListParagraph"/>
        <w:numPr>
          <w:ilvl w:val="1"/>
          <w:numId w:val="15"/>
        </w:numPr>
        <w:spacing w:after="120"/>
        <w:ind w:right="-144"/>
        <w:rPr>
          <w:rFonts w:ascii="Arial" w:hAnsi="Arial" w:cs="Arial"/>
        </w:rPr>
      </w:pPr>
      <w:r>
        <w:rPr>
          <w:rFonts w:ascii="Arial" w:hAnsi="Arial" w:cs="Arial"/>
        </w:rPr>
        <w:t>Reconfiguring Cardiac Rehabilitation and Secondary Prevention: New Care Models for a New World</w:t>
      </w:r>
    </w:p>
    <w:p w:rsidR="00EE2430" w:rsidRDefault="00EE2430" w:rsidP="00EE2430">
      <w:pPr>
        <w:pStyle w:val="ListParagraph"/>
        <w:numPr>
          <w:ilvl w:val="0"/>
          <w:numId w:val="15"/>
        </w:numPr>
        <w:spacing w:after="120"/>
        <w:ind w:right="-144"/>
        <w:rPr>
          <w:rFonts w:ascii="Arial" w:hAnsi="Arial" w:cs="Arial"/>
        </w:rPr>
      </w:pPr>
      <w:r>
        <w:rPr>
          <w:rFonts w:ascii="Arial" w:hAnsi="Arial" w:cs="Arial"/>
        </w:rPr>
        <w:t>16</w:t>
      </w:r>
      <w:r w:rsidRPr="00EE2430">
        <w:rPr>
          <w:rFonts w:ascii="Arial" w:hAnsi="Arial" w:cs="Arial"/>
          <w:vertAlign w:val="superscript"/>
        </w:rPr>
        <w:t>th</w:t>
      </w:r>
      <w:r>
        <w:rPr>
          <w:rFonts w:ascii="Arial" w:hAnsi="Arial" w:cs="Arial"/>
        </w:rPr>
        <w:t xml:space="preserve"> Annual Boca Raton Regional Hospital Internal Medicine Conference, Boca Raton, FL, 2019</w:t>
      </w:r>
    </w:p>
    <w:p w:rsidR="00EE2430" w:rsidRDefault="00EE2430" w:rsidP="00EE2430">
      <w:pPr>
        <w:pStyle w:val="ListParagraph"/>
        <w:numPr>
          <w:ilvl w:val="1"/>
          <w:numId w:val="15"/>
        </w:numPr>
        <w:spacing w:after="120"/>
        <w:ind w:right="-144"/>
        <w:rPr>
          <w:rFonts w:ascii="Arial" w:hAnsi="Arial" w:cs="Arial"/>
        </w:rPr>
      </w:pPr>
      <w:r>
        <w:rPr>
          <w:rFonts w:ascii="Arial" w:hAnsi="Arial" w:cs="Arial"/>
        </w:rPr>
        <w:t>Us</w:t>
      </w:r>
      <w:r w:rsidR="005010CF">
        <w:rPr>
          <w:rFonts w:ascii="Arial" w:hAnsi="Arial" w:cs="Arial"/>
        </w:rPr>
        <w:t>e</w:t>
      </w:r>
      <w:r>
        <w:rPr>
          <w:rFonts w:ascii="Arial" w:hAnsi="Arial" w:cs="Arial"/>
        </w:rPr>
        <w:t xml:space="preserve"> of Risk Assessment Tools to Guide Decision-Making in the Primary Prevention of ASCVD</w:t>
      </w:r>
    </w:p>
    <w:p w:rsidR="009E49E8" w:rsidRDefault="009E49E8" w:rsidP="009E49E8">
      <w:pPr>
        <w:pStyle w:val="ListParagraph"/>
        <w:numPr>
          <w:ilvl w:val="0"/>
          <w:numId w:val="15"/>
        </w:numPr>
        <w:spacing w:after="120"/>
        <w:ind w:right="-144"/>
        <w:rPr>
          <w:rFonts w:ascii="Arial" w:hAnsi="Arial" w:cs="Arial"/>
        </w:rPr>
      </w:pPr>
      <w:r>
        <w:rPr>
          <w:rFonts w:ascii="Arial" w:hAnsi="Arial" w:cs="Arial"/>
        </w:rPr>
        <w:t>Emory Practical Intervention Course Southeastern Consortium (EPIC-SEC) Clinical CV Update, Atlanta, GA, 2019</w:t>
      </w:r>
    </w:p>
    <w:p w:rsidR="009E49E8" w:rsidRDefault="009E49E8" w:rsidP="009E49E8">
      <w:pPr>
        <w:pStyle w:val="ListParagraph"/>
        <w:numPr>
          <w:ilvl w:val="1"/>
          <w:numId w:val="15"/>
        </w:numPr>
        <w:spacing w:after="120"/>
        <w:ind w:right="-144"/>
        <w:rPr>
          <w:rFonts w:ascii="Arial" w:hAnsi="Arial" w:cs="Arial"/>
        </w:rPr>
      </w:pPr>
      <w:r>
        <w:rPr>
          <w:rFonts w:ascii="Arial" w:hAnsi="Arial" w:cs="Arial"/>
        </w:rPr>
        <w:t>Moderator for 2 Sessions: CV Prevention; New Treatments for CAD</w:t>
      </w:r>
    </w:p>
    <w:p w:rsidR="009E49E8" w:rsidRDefault="009E49E8" w:rsidP="009E49E8">
      <w:pPr>
        <w:pStyle w:val="ListParagraph"/>
        <w:numPr>
          <w:ilvl w:val="1"/>
          <w:numId w:val="15"/>
        </w:numPr>
        <w:spacing w:after="120"/>
        <w:ind w:right="-144"/>
        <w:rPr>
          <w:rFonts w:ascii="Arial" w:hAnsi="Arial" w:cs="Arial"/>
        </w:rPr>
      </w:pPr>
      <w:r>
        <w:rPr>
          <w:rFonts w:ascii="Arial" w:hAnsi="Arial" w:cs="Arial"/>
        </w:rPr>
        <w:t>Lessons from the 2018 Cholesterol Guidelines</w:t>
      </w:r>
    </w:p>
    <w:p w:rsidR="00556E4D" w:rsidRDefault="00556E4D" w:rsidP="00556E4D">
      <w:pPr>
        <w:pStyle w:val="ListParagraph"/>
        <w:numPr>
          <w:ilvl w:val="0"/>
          <w:numId w:val="15"/>
        </w:numPr>
        <w:spacing w:after="120"/>
        <w:ind w:right="-144"/>
        <w:rPr>
          <w:rFonts w:ascii="Arial" w:hAnsi="Arial" w:cs="Arial"/>
        </w:rPr>
      </w:pPr>
      <w:r>
        <w:rPr>
          <w:rFonts w:ascii="Arial" w:hAnsi="Arial" w:cs="Arial"/>
        </w:rPr>
        <w:t>Course Director, 18</w:t>
      </w:r>
      <w:r w:rsidRPr="00556E4D">
        <w:rPr>
          <w:rFonts w:ascii="Arial" w:hAnsi="Arial" w:cs="Arial"/>
          <w:vertAlign w:val="superscript"/>
        </w:rPr>
        <w:t>th</w:t>
      </w:r>
      <w:r>
        <w:rPr>
          <w:rFonts w:ascii="Arial" w:hAnsi="Arial" w:cs="Arial"/>
        </w:rPr>
        <w:t xml:space="preserve"> Annual Emory ESCAPE meeting, Amelia Island, FL, 2019</w:t>
      </w:r>
    </w:p>
    <w:p w:rsidR="00556E4D" w:rsidRDefault="00556E4D" w:rsidP="00556E4D">
      <w:pPr>
        <w:pStyle w:val="ListParagraph"/>
        <w:numPr>
          <w:ilvl w:val="1"/>
          <w:numId w:val="15"/>
        </w:numPr>
        <w:spacing w:after="120"/>
        <w:ind w:right="-144"/>
        <w:rPr>
          <w:rFonts w:ascii="Arial" w:hAnsi="Arial" w:cs="Arial"/>
        </w:rPr>
      </w:pPr>
      <w:r>
        <w:rPr>
          <w:rFonts w:ascii="Arial" w:hAnsi="Arial" w:cs="Arial"/>
        </w:rPr>
        <w:t>Statin Safety and Statin-Associated Side Effects</w:t>
      </w:r>
    </w:p>
    <w:p w:rsidR="00556E4D" w:rsidRDefault="00556E4D" w:rsidP="00556E4D">
      <w:pPr>
        <w:pStyle w:val="ListParagraph"/>
        <w:numPr>
          <w:ilvl w:val="1"/>
          <w:numId w:val="15"/>
        </w:numPr>
        <w:spacing w:after="120"/>
        <w:ind w:right="-144"/>
        <w:rPr>
          <w:rFonts w:ascii="Arial" w:hAnsi="Arial" w:cs="Arial"/>
        </w:rPr>
      </w:pPr>
      <w:r>
        <w:rPr>
          <w:rFonts w:ascii="Arial" w:hAnsi="Arial" w:cs="Arial"/>
        </w:rPr>
        <w:t>Approach to CV Risk Assessment: Enhancing and Informing</w:t>
      </w:r>
    </w:p>
    <w:p w:rsidR="00222411" w:rsidRDefault="00222411" w:rsidP="00222411">
      <w:pPr>
        <w:pStyle w:val="ListParagraph"/>
        <w:numPr>
          <w:ilvl w:val="0"/>
          <w:numId w:val="15"/>
        </w:numPr>
        <w:spacing w:after="120"/>
        <w:ind w:right="-144"/>
        <w:rPr>
          <w:rFonts w:ascii="Arial" w:hAnsi="Arial" w:cs="Arial"/>
        </w:rPr>
      </w:pPr>
      <w:r>
        <w:rPr>
          <w:rFonts w:ascii="Arial" w:hAnsi="Arial" w:cs="Arial"/>
        </w:rPr>
        <w:t>Emory Women’s Heart Center 13</w:t>
      </w:r>
      <w:r w:rsidRPr="00222411">
        <w:rPr>
          <w:rFonts w:ascii="Arial" w:hAnsi="Arial" w:cs="Arial"/>
          <w:vertAlign w:val="superscript"/>
        </w:rPr>
        <w:t>th</w:t>
      </w:r>
      <w:r>
        <w:rPr>
          <w:rFonts w:ascii="Arial" w:hAnsi="Arial" w:cs="Arial"/>
        </w:rPr>
        <w:t xml:space="preserve"> Annual Women &amp; Heart Disease: Evolving Concepts &amp; New Therapies</w:t>
      </w:r>
    </w:p>
    <w:p w:rsidR="00222411" w:rsidRDefault="00222411" w:rsidP="00222411">
      <w:pPr>
        <w:pStyle w:val="ListParagraph"/>
        <w:numPr>
          <w:ilvl w:val="1"/>
          <w:numId w:val="15"/>
        </w:numPr>
        <w:spacing w:after="120"/>
        <w:ind w:right="-144"/>
        <w:rPr>
          <w:rFonts w:ascii="Arial" w:hAnsi="Arial" w:cs="Arial"/>
        </w:rPr>
      </w:pPr>
      <w:r>
        <w:rPr>
          <w:rFonts w:ascii="Arial" w:hAnsi="Arial" w:cs="Arial"/>
        </w:rPr>
        <w:t>Lessons from the 2018 Cholesterol Guidelines</w:t>
      </w:r>
    </w:p>
    <w:p w:rsidR="00AB0D7D" w:rsidRDefault="00AB0D7D" w:rsidP="00D76ABE">
      <w:pPr>
        <w:pStyle w:val="ListParagraph"/>
        <w:numPr>
          <w:ilvl w:val="0"/>
          <w:numId w:val="15"/>
        </w:numPr>
        <w:spacing w:after="120"/>
        <w:ind w:right="-144"/>
        <w:rPr>
          <w:rFonts w:ascii="Arial" w:hAnsi="Arial" w:cs="Arial"/>
        </w:rPr>
      </w:pPr>
      <w:r>
        <w:rPr>
          <w:rFonts w:ascii="Arial" w:hAnsi="Arial" w:cs="Arial"/>
        </w:rPr>
        <w:t>Georgia Chapter ACC Annual Scientific Session Meeting. Biomarkers for CV Ris</w:t>
      </w:r>
      <w:r w:rsidR="006859E3">
        <w:rPr>
          <w:rFonts w:ascii="Arial" w:hAnsi="Arial" w:cs="Arial"/>
        </w:rPr>
        <w:t xml:space="preserve">k Prediction for the Practicing </w:t>
      </w:r>
      <w:r>
        <w:rPr>
          <w:rFonts w:ascii="Arial" w:hAnsi="Arial" w:cs="Arial"/>
        </w:rPr>
        <w:t>Cardiologist. Greensboro, GA, 2019</w:t>
      </w:r>
    </w:p>
    <w:p w:rsidR="00662BD4" w:rsidRDefault="00662BD4" w:rsidP="00D76ABE">
      <w:pPr>
        <w:pStyle w:val="ListParagraph"/>
        <w:numPr>
          <w:ilvl w:val="0"/>
          <w:numId w:val="15"/>
        </w:numPr>
        <w:spacing w:after="120"/>
        <w:ind w:right="-144"/>
        <w:rPr>
          <w:rFonts w:ascii="Arial" w:hAnsi="Arial" w:cs="Arial"/>
        </w:rPr>
      </w:pPr>
      <w:r>
        <w:rPr>
          <w:rFonts w:ascii="Arial" w:hAnsi="Arial" w:cs="Arial"/>
        </w:rPr>
        <w:t>Emory Practical Intervention Course – Southeastern Consortium- Clinical Cardiovascular Update, 2020</w:t>
      </w:r>
    </w:p>
    <w:p w:rsidR="00662BD4" w:rsidRDefault="00662BD4" w:rsidP="00662BD4">
      <w:pPr>
        <w:pStyle w:val="ListParagraph"/>
        <w:numPr>
          <w:ilvl w:val="1"/>
          <w:numId w:val="15"/>
        </w:numPr>
        <w:spacing w:after="120"/>
        <w:ind w:right="-144"/>
        <w:rPr>
          <w:rFonts w:ascii="Arial" w:hAnsi="Arial" w:cs="Arial"/>
        </w:rPr>
      </w:pPr>
      <w:r>
        <w:rPr>
          <w:rFonts w:ascii="Arial" w:hAnsi="Arial" w:cs="Arial"/>
        </w:rPr>
        <w:t>Moderator for Session- MI, Chest Pain, Ischemia, and Cardiovascular Disease in Women</w:t>
      </w:r>
    </w:p>
    <w:p w:rsidR="00662BD4" w:rsidRDefault="00662BD4" w:rsidP="00662BD4">
      <w:pPr>
        <w:pStyle w:val="ListParagraph"/>
        <w:numPr>
          <w:ilvl w:val="1"/>
          <w:numId w:val="15"/>
        </w:numPr>
        <w:spacing w:after="120"/>
        <w:ind w:right="-144"/>
        <w:rPr>
          <w:rFonts w:ascii="Arial" w:hAnsi="Arial" w:cs="Arial"/>
        </w:rPr>
      </w:pPr>
      <w:r>
        <w:rPr>
          <w:rFonts w:ascii="Arial" w:hAnsi="Arial" w:cs="Arial"/>
        </w:rPr>
        <w:t>New Lipid Agents</w:t>
      </w:r>
    </w:p>
    <w:p w:rsidR="00662BD4" w:rsidRDefault="00662BD4" w:rsidP="00662BD4">
      <w:pPr>
        <w:pStyle w:val="ListParagraph"/>
        <w:numPr>
          <w:ilvl w:val="0"/>
          <w:numId w:val="15"/>
        </w:numPr>
        <w:spacing w:after="120"/>
        <w:ind w:right="-144"/>
        <w:rPr>
          <w:rFonts w:ascii="Arial" w:hAnsi="Arial" w:cs="Arial"/>
        </w:rPr>
      </w:pPr>
      <w:r>
        <w:rPr>
          <w:rFonts w:ascii="Arial" w:hAnsi="Arial" w:cs="Arial"/>
        </w:rPr>
        <w:t>A Minute with Mayor Muryn: Heart Health- Virtual Event with the Mayor of Findlay, Ohio, 2020</w:t>
      </w:r>
    </w:p>
    <w:p w:rsidR="00610732" w:rsidRDefault="00610732" w:rsidP="00662BD4">
      <w:pPr>
        <w:pStyle w:val="ListParagraph"/>
        <w:numPr>
          <w:ilvl w:val="0"/>
          <w:numId w:val="15"/>
        </w:numPr>
        <w:spacing w:after="120"/>
        <w:ind w:right="-144"/>
        <w:rPr>
          <w:rFonts w:ascii="Arial" w:hAnsi="Arial" w:cs="Arial"/>
        </w:rPr>
      </w:pPr>
      <w:r>
        <w:rPr>
          <w:rFonts w:ascii="Arial" w:hAnsi="Arial" w:cs="Arial"/>
        </w:rPr>
        <w:t>Advancing Million Hearts South Carolina. Virtual Meeting. Million Hearts 2022 Update, 2020</w:t>
      </w:r>
    </w:p>
    <w:p w:rsidR="001F512B" w:rsidRDefault="001F512B" w:rsidP="00293DC6">
      <w:pPr>
        <w:pStyle w:val="ListParagraph"/>
        <w:numPr>
          <w:ilvl w:val="0"/>
          <w:numId w:val="15"/>
        </w:numPr>
        <w:spacing w:after="120"/>
        <w:ind w:right="-144"/>
        <w:rPr>
          <w:rFonts w:ascii="Arial" w:hAnsi="Arial" w:cs="Arial"/>
        </w:rPr>
      </w:pPr>
      <w:r>
        <w:rPr>
          <w:rFonts w:ascii="Arial" w:hAnsi="Arial" w:cs="Arial"/>
        </w:rPr>
        <w:t>Advancing Million Hearts Montana. Virtual Meeting. Million Hearts 2022 Update, 20</w:t>
      </w:r>
      <w:r w:rsidR="00293DC6">
        <w:rPr>
          <w:rFonts w:ascii="Arial" w:hAnsi="Arial" w:cs="Arial"/>
        </w:rPr>
        <w:t>20</w:t>
      </w:r>
    </w:p>
    <w:p w:rsidR="00293DC6" w:rsidRDefault="00293DC6" w:rsidP="00293DC6">
      <w:pPr>
        <w:pStyle w:val="ListParagraph"/>
        <w:spacing w:after="120"/>
        <w:ind w:right="-144"/>
        <w:rPr>
          <w:rFonts w:ascii="Arial" w:hAnsi="Arial" w:cs="Arial"/>
        </w:rPr>
      </w:pPr>
      <w:r>
        <w:rPr>
          <w:rFonts w:ascii="Arial" w:hAnsi="Arial" w:cs="Arial"/>
        </w:rPr>
        <w:t>a. Managing Chronic Conditions in the Midst of COVID-19, Moderator</w:t>
      </w:r>
    </w:p>
    <w:p w:rsidR="00293DC6" w:rsidRDefault="00293DC6" w:rsidP="00293DC6">
      <w:pPr>
        <w:pStyle w:val="ListParagraph"/>
        <w:numPr>
          <w:ilvl w:val="0"/>
          <w:numId w:val="15"/>
        </w:numPr>
        <w:spacing w:after="120"/>
        <w:ind w:right="-144"/>
        <w:rPr>
          <w:rFonts w:ascii="Arial" w:hAnsi="Arial" w:cs="Arial"/>
        </w:rPr>
      </w:pPr>
      <w:r>
        <w:rPr>
          <w:rFonts w:ascii="Arial" w:hAnsi="Arial" w:cs="Arial"/>
        </w:rPr>
        <w:t>19</w:t>
      </w:r>
      <w:r w:rsidRPr="00293DC6">
        <w:rPr>
          <w:rFonts w:ascii="Arial" w:hAnsi="Arial" w:cs="Arial"/>
          <w:vertAlign w:val="superscript"/>
        </w:rPr>
        <w:t>th</w:t>
      </w:r>
      <w:r>
        <w:rPr>
          <w:rFonts w:ascii="Arial" w:hAnsi="Arial" w:cs="Arial"/>
        </w:rPr>
        <w:t xml:space="preserve"> Emory ESCAPE meeting (Virtual), Co-Course Director and Moderator, 2021</w:t>
      </w:r>
    </w:p>
    <w:p w:rsidR="00B01EB5" w:rsidRDefault="00B01EB5" w:rsidP="00293DC6">
      <w:pPr>
        <w:pStyle w:val="ListParagraph"/>
        <w:spacing w:after="120"/>
        <w:ind w:right="-144"/>
        <w:rPr>
          <w:rFonts w:ascii="Arial" w:hAnsi="Arial" w:cs="Arial"/>
        </w:rPr>
      </w:pPr>
      <w:r>
        <w:rPr>
          <w:rFonts w:ascii="Arial" w:hAnsi="Arial" w:cs="Arial"/>
        </w:rPr>
        <w:tab/>
      </w:r>
      <w:r w:rsidR="00293DC6">
        <w:rPr>
          <w:rFonts w:ascii="Arial" w:hAnsi="Arial" w:cs="Arial"/>
        </w:rPr>
        <w:t>a. The (Post-COVID) Future of C</w:t>
      </w:r>
      <w:r w:rsidR="00B0722F">
        <w:rPr>
          <w:rFonts w:ascii="Arial" w:hAnsi="Arial" w:cs="Arial"/>
        </w:rPr>
        <w:t>ardiovascular Disease Prevention</w:t>
      </w:r>
    </w:p>
    <w:p w:rsidR="00B0722F" w:rsidRDefault="00B0722F" w:rsidP="00293DC6">
      <w:pPr>
        <w:pStyle w:val="ListParagraph"/>
        <w:spacing w:after="120"/>
        <w:ind w:right="-144"/>
        <w:rPr>
          <w:rFonts w:ascii="Arial" w:hAnsi="Arial" w:cs="Arial"/>
        </w:rPr>
      </w:pPr>
      <w:r>
        <w:rPr>
          <w:rFonts w:ascii="Arial" w:hAnsi="Arial" w:cs="Arial"/>
        </w:rPr>
        <w:t>129. President’s Invited Lecture, Southern Thoracic Surgical Association meeting, 2021</w:t>
      </w:r>
    </w:p>
    <w:p w:rsidR="00B0722F" w:rsidRDefault="00B0722F" w:rsidP="00293DC6">
      <w:pPr>
        <w:pStyle w:val="ListParagraph"/>
        <w:spacing w:after="120"/>
        <w:ind w:right="-144"/>
        <w:rPr>
          <w:rFonts w:ascii="Arial" w:hAnsi="Arial" w:cs="Arial"/>
        </w:rPr>
      </w:pPr>
      <w:r>
        <w:rPr>
          <w:rFonts w:ascii="Arial" w:hAnsi="Arial" w:cs="Arial"/>
        </w:rPr>
        <w:tab/>
        <w:t>a. Impact of COVID-19 on Cardiovascular Care and Cardiovascular Disease Prevention</w:t>
      </w:r>
    </w:p>
    <w:p w:rsidR="00B01EB5" w:rsidRDefault="00B01EB5" w:rsidP="00293DC6">
      <w:pPr>
        <w:pStyle w:val="ListParagraph"/>
        <w:spacing w:after="120"/>
        <w:ind w:right="-144"/>
        <w:rPr>
          <w:rFonts w:ascii="Arial" w:hAnsi="Arial" w:cs="Arial"/>
        </w:rPr>
      </w:pPr>
      <w:r>
        <w:rPr>
          <w:rFonts w:ascii="Arial" w:hAnsi="Arial" w:cs="Arial"/>
        </w:rPr>
        <w:t>130. 20</w:t>
      </w:r>
      <w:r w:rsidRPr="00B01EB5">
        <w:rPr>
          <w:rFonts w:ascii="Arial" w:hAnsi="Arial" w:cs="Arial"/>
          <w:vertAlign w:val="superscript"/>
        </w:rPr>
        <w:t>th</w:t>
      </w:r>
      <w:r>
        <w:rPr>
          <w:rFonts w:ascii="Arial" w:hAnsi="Arial" w:cs="Arial"/>
        </w:rPr>
        <w:t xml:space="preserve"> Emory ESCAPE meeting, Co-Course Director and Moderator, Amelia Island, FL, 2022</w:t>
      </w:r>
    </w:p>
    <w:p w:rsidR="00B01EB5" w:rsidRDefault="00B01EB5" w:rsidP="00293DC6">
      <w:pPr>
        <w:pStyle w:val="ListParagraph"/>
        <w:spacing w:after="120"/>
        <w:ind w:right="-144"/>
        <w:rPr>
          <w:rFonts w:ascii="Arial" w:hAnsi="Arial" w:cs="Arial"/>
        </w:rPr>
      </w:pPr>
      <w:r>
        <w:rPr>
          <w:rFonts w:ascii="Arial" w:hAnsi="Arial" w:cs="Arial"/>
        </w:rPr>
        <w:tab/>
        <w:t>a. Heart Healthy Dietary Patterns: A Recipe for Life</w:t>
      </w:r>
    </w:p>
    <w:p w:rsidR="00B01EB5" w:rsidRDefault="00B01EB5" w:rsidP="00293DC6">
      <w:pPr>
        <w:pStyle w:val="ListParagraph"/>
        <w:spacing w:after="120"/>
        <w:ind w:right="-144"/>
        <w:rPr>
          <w:rFonts w:ascii="Arial" w:hAnsi="Arial" w:cs="Arial"/>
        </w:rPr>
      </w:pPr>
      <w:r>
        <w:rPr>
          <w:rFonts w:ascii="Arial" w:hAnsi="Arial" w:cs="Arial"/>
        </w:rPr>
        <w:tab/>
        <w:t>b. NAFLD: The Heart of the Matter</w:t>
      </w:r>
    </w:p>
    <w:p w:rsidR="0029182B" w:rsidRDefault="0029182B" w:rsidP="00293DC6">
      <w:pPr>
        <w:pStyle w:val="ListParagraph"/>
        <w:spacing w:after="120"/>
        <w:ind w:right="-144"/>
        <w:rPr>
          <w:rFonts w:ascii="Arial" w:hAnsi="Arial" w:cs="Arial"/>
        </w:rPr>
      </w:pPr>
      <w:r>
        <w:rPr>
          <w:rFonts w:ascii="Arial" w:hAnsi="Arial" w:cs="Arial"/>
        </w:rPr>
        <w:t>131. Inaugural Georgia Heart and Vascular Symposium, Braselton, GA, 2022</w:t>
      </w:r>
    </w:p>
    <w:p w:rsidR="0029182B" w:rsidRPr="00293DC6" w:rsidRDefault="0029182B" w:rsidP="00293DC6">
      <w:pPr>
        <w:pStyle w:val="ListParagraph"/>
        <w:spacing w:after="120"/>
        <w:ind w:right="-144"/>
        <w:rPr>
          <w:rFonts w:ascii="Arial" w:hAnsi="Arial" w:cs="Arial"/>
        </w:rPr>
      </w:pPr>
      <w:r>
        <w:rPr>
          <w:rFonts w:ascii="Arial" w:hAnsi="Arial" w:cs="Arial"/>
        </w:rPr>
        <w:tab/>
        <w:t>a. The (Post-COVID) Future of CVD Prevention</w:t>
      </w:r>
    </w:p>
    <w:p w:rsidR="00293DC6" w:rsidRPr="00222411" w:rsidRDefault="00293DC6" w:rsidP="00293DC6">
      <w:pPr>
        <w:pStyle w:val="ListParagraph"/>
        <w:spacing w:after="120"/>
        <w:ind w:left="1440" w:right="-144"/>
        <w:rPr>
          <w:rFonts w:ascii="Arial" w:hAnsi="Arial" w:cs="Arial"/>
        </w:rPr>
      </w:pPr>
    </w:p>
    <w:p w:rsidR="00A30E98" w:rsidRDefault="00A30E98" w:rsidP="00A30E98">
      <w:pPr>
        <w:pStyle w:val="ListParagraph"/>
        <w:spacing w:after="120"/>
        <w:ind w:left="1440" w:right="-144"/>
        <w:rPr>
          <w:rFonts w:ascii="Arial" w:hAnsi="Arial" w:cs="Arial"/>
        </w:rPr>
      </w:pPr>
    </w:p>
    <w:p w:rsidR="000404F0" w:rsidRPr="00F914AB" w:rsidRDefault="000404F0" w:rsidP="000404F0">
      <w:pPr>
        <w:pStyle w:val="ListParagraph"/>
        <w:spacing w:after="120"/>
        <w:ind w:left="1440" w:right="-144"/>
        <w:rPr>
          <w:rFonts w:ascii="Arial" w:hAnsi="Arial" w:cs="Arial"/>
        </w:rPr>
      </w:pPr>
    </w:p>
    <w:p w:rsidR="008170D6" w:rsidRDefault="008170D6" w:rsidP="008170D6">
      <w:pPr>
        <w:pStyle w:val="ListParagraph"/>
        <w:spacing w:after="120"/>
        <w:ind w:left="1440" w:right="-144"/>
        <w:rPr>
          <w:rFonts w:ascii="Arial" w:hAnsi="Arial" w:cs="Arial"/>
        </w:rPr>
      </w:pPr>
      <w:r>
        <w:rPr>
          <w:rFonts w:ascii="Arial" w:hAnsi="Arial" w:cs="Arial"/>
        </w:rPr>
        <w:tab/>
      </w:r>
    </w:p>
    <w:p w:rsidR="008170D6" w:rsidRPr="008170D6" w:rsidRDefault="008170D6" w:rsidP="008170D6">
      <w:pPr>
        <w:pStyle w:val="ListParagraph"/>
        <w:spacing w:after="120"/>
        <w:ind w:left="1440" w:right="-144"/>
        <w:rPr>
          <w:rFonts w:ascii="Arial" w:hAnsi="Arial" w:cs="Arial"/>
        </w:rPr>
      </w:pPr>
    </w:p>
    <w:p w:rsidR="007D290A" w:rsidRPr="007D290A" w:rsidRDefault="007D290A" w:rsidP="007D290A">
      <w:pPr>
        <w:ind w:left="1080"/>
        <w:rPr>
          <w:rFonts w:ascii="Arial" w:hAnsi="Arial" w:cs="Arial"/>
        </w:rPr>
      </w:pPr>
    </w:p>
    <w:p w:rsidR="00CA5433" w:rsidRPr="00CA5433" w:rsidRDefault="00CA5433" w:rsidP="00CA5433">
      <w:pPr>
        <w:pStyle w:val="ListParagraph"/>
        <w:ind w:left="1440"/>
        <w:rPr>
          <w:rFonts w:ascii="Arial" w:hAnsi="Arial" w:cs="Arial"/>
        </w:rPr>
      </w:pPr>
    </w:p>
    <w:p w:rsidR="004A7FA7" w:rsidRPr="004A7FA7" w:rsidRDefault="004A7FA7" w:rsidP="004A7FA7">
      <w:pPr>
        <w:ind w:left="1080"/>
        <w:rPr>
          <w:rFonts w:ascii="Arial" w:hAnsi="Arial" w:cs="Arial"/>
        </w:rPr>
      </w:pPr>
    </w:p>
    <w:p w:rsidR="00A55666" w:rsidRDefault="00A55666" w:rsidP="00A55666">
      <w:pPr>
        <w:pStyle w:val="ListParagraph"/>
        <w:spacing w:line="240" w:lineRule="auto"/>
        <w:ind w:left="360"/>
        <w:rPr>
          <w:rFonts w:ascii="Arial" w:hAnsi="Arial" w:cs="Arial"/>
        </w:rPr>
      </w:pPr>
    </w:p>
    <w:p w:rsidR="00501AA5" w:rsidRDefault="00501AA5" w:rsidP="00501AA5">
      <w:pPr>
        <w:pStyle w:val="ListParagraph"/>
        <w:spacing w:line="240" w:lineRule="auto"/>
        <w:ind w:left="0"/>
        <w:rPr>
          <w:rFonts w:ascii="Arial" w:hAnsi="Arial" w:cs="Arial"/>
        </w:rPr>
      </w:pPr>
    </w:p>
    <w:p w:rsidR="00146B50" w:rsidRPr="00816C9B" w:rsidRDefault="00146B50" w:rsidP="00146B50">
      <w:pPr>
        <w:pStyle w:val="ListParagraph"/>
        <w:spacing w:line="240" w:lineRule="auto"/>
        <w:ind w:left="2160"/>
        <w:rPr>
          <w:rFonts w:ascii="Arial" w:hAnsi="Arial" w:cs="Arial"/>
        </w:rPr>
      </w:pPr>
    </w:p>
    <w:p w:rsidR="00C24ED2" w:rsidRDefault="00C24ED2" w:rsidP="00BB293E">
      <w:pPr>
        <w:pStyle w:val="ListParagraph"/>
        <w:spacing w:line="240" w:lineRule="auto"/>
        <w:ind w:left="360"/>
        <w:rPr>
          <w:rFonts w:ascii="Arial" w:hAnsi="Arial" w:cs="Arial"/>
        </w:rPr>
      </w:pPr>
    </w:p>
    <w:p w:rsidR="00E0200B" w:rsidRPr="00816C9B" w:rsidRDefault="00E0200B" w:rsidP="00BB293E">
      <w:pPr>
        <w:pStyle w:val="ListParagraph"/>
        <w:spacing w:line="240" w:lineRule="auto"/>
        <w:ind w:left="360"/>
        <w:rPr>
          <w:rFonts w:ascii="Arial" w:hAnsi="Arial" w:cs="Arial"/>
        </w:rPr>
      </w:pPr>
      <w:r w:rsidRPr="00816C9B">
        <w:rPr>
          <w:rFonts w:ascii="Arial" w:hAnsi="Arial" w:cs="Arial"/>
        </w:rPr>
        <w:t>Institutional</w:t>
      </w:r>
      <w:r w:rsidR="00BB293E">
        <w:rPr>
          <w:rFonts w:ascii="Arial" w:hAnsi="Arial" w:cs="Arial"/>
        </w:rPr>
        <w:t xml:space="preserve"> Invitations:</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Diagnostic Electrocardiography Conference, EKG of Myocardial Infarction, Emory Conference Center, Atlanta, GA, 1996</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Family Practice Grand Rounds, New Frontiers in the Primary Prevention of Coronary Artery Disease, Grady Hospital, Atlanta, GA, 1998</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Grady Hospital, Cardiology Grand Rounds, C-Reactive Protein: A Marker for Cardiovascular Risk?, Atlanta, GA, 2000</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Emory University Hospital, Diabetes and Cardiovascular Disease: New and Unresolved Issues, Atlanta, GA, 2001</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Crawford Long Hospital, New Frontiers in Lipids and Atherosclerosis, Atlanta, GA, 2001</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Cardiology Grand Rounds, Grady Memorial Hospital, Emerging Concepts in Lipids and Atherosclerosis, Atlanta, GA, 2002</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New Frontiers in Preventive Cardiology, The Atlanta Medical Center, Atlanta, GA, 2002</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Inflammatory Markers and Atherosclerosis, Emory University Hospital, Atlanta, GA, 2003</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Family and Preventive Medicine Grand Rounds, Beyond LDL, Grady Memorial Hospital, Atlanta, GA, 2004</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Cardiology Grand Rounds, Low Carbohydrate or Low Fat? (Or Somewhere in between): The Current Evidence. Grady Memorial Hospital, Atlanta, GA 2004</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Beyond LDL. St. Joseph’s Hospital, Atlanta, GA, 2004</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Cardiology Grand Rounds, Cardiac Complications of the Smallpox Vaccine Grady Memorial Hospital, Atlanta, GA, 2005</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Diets and CVD: Assessment of Current Evidence, Hamilton Medical Center, Dalton, GA, 2005</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Grand Rounds, Emory-Dunwoody Hospital. Diets, Hypertension and CVD: Assessment of Current Evidence, Dunwoody, GA, 2005</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Emory’s Mini-Medical School, The Healthy Heart, Atlanta, GA, 2005</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Cardiology Grand Rounds, Diets and Cardiovascular Disease: An Evidence-Based Assessment. Grady Memorial Hospital, Atlanta, GA, 2005</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Medical Grand Rounds at Emory University Hospital, 55 yo F with Progressive Dyspnea on Exertion and Lower Extremity Edema; Discussant, Atlanta, GA, 2006</w:t>
      </w:r>
    </w:p>
    <w:p w:rsidR="00E0200B" w:rsidRPr="00816C9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Cardiology Grand Rounds. LDL: Can We Go Too Low? Grady Memorial Hospital, Atlanta, GA, 2006</w:t>
      </w:r>
    </w:p>
    <w:p w:rsidR="00E0200B" w:rsidRDefault="00E0200B" w:rsidP="00BB293E">
      <w:pPr>
        <w:pStyle w:val="ListParagraph"/>
        <w:numPr>
          <w:ilvl w:val="0"/>
          <w:numId w:val="14"/>
        </w:numPr>
        <w:spacing w:line="240" w:lineRule="auto"/>
        <w:ind w:left="720"/>
        <w:rPr>
          <w:rFonts w:ascii="Arial" w:hAnsi="Arial" w:cs="Arial"/>
        </w:rPr>
      </w:pPr>
      <w:r w:rsidRPr="00816C9B">
        <w:rPr>
          <w:rFonts w:ascii="Arial" w:hAnsi="Arial" w:cs="Arial"/>
        </w:rPr>
        <w:t>Cardiology Grand Rounds, Grady Memorial Hospital, Prehypertension: Detection, Evaluation, and Management, Atlanta, GA, 2008</w:t>
      </w:r>
    </w:p>
    <w:p w:rsidR="007852CC" w:rsidRPr="00816C9B" w:rsidRDefault="00707DAE" w:rsidP="007852CC">
      <w:pPr>
        <w:pStyle w:val="ListParagraph"/>
        <w:numPr>
          <w:ilvl w:val="0"/>
          <w:numId w:val="14"/>
        </w:numPr>
        <w:spacing w:line="240" w:lineRule="auto"/>
        <w:ind w:left="720"/>
        <w:rPr>
          <w:rFonts w:ascii="Arial" w:hAnsi="Arial" w:cs="Arial"/>
        </w:rPr>
      </w:pPr>
      <w:r>
        <w:rPr>
          <w:rFonts w:ascii="Arial" w:hAnsi="Arial" w:cs="Arial"/>
        </w:rPr>
        <w:t>Presentation at Emory Internal Medicine Board Review:  Lipid Disorders, 2008.</w:t>
      </w:r>
    </w:p>
    <w:p w:rsidR="007852CC" w:rsidRDefault="007852CC" w:rsidP="00BB293E">
      <w:pPr>
        <w:pStyle w:val="ListParagraph"/>
        <w:numPr>
          <w:ilvl w:val="0"/>
          <w:numId w:val="14"/>
        </w:numPr>
        <w:spacing w:line="240" w:lineRule="auto"/>
        <w:ind w:left="720"/>
        <w:rPr>
          <w:rFonts w:ascii="Arial" w:hAnsi="Arial" w:cs="Arial"/>
        </w:rPr>
      </w:pPr>
      <w:r>
        <w:rPr>
          <w:rFonts w:ascii="Arial" w:hAnsi="Arial" w:cs="Arial"/>
        </w:rPr>
        <w:t>Presentat</w:t>
      </w:r>
      <w:r w:rsidR="00B412FA">
        <w:rPr>
          <w:rFonts w:ascii="Arial" w:hAnsi="Arial" w:cs="Arial"/>
        </w:rPr>
        <w:t>i</w:t>
      </w:r>
      <w:r>
        <w:rPr>
          <w:rFonts w:ascii="Arial" w:hAnsi="Arial" w:cs="Arial"/>
        </w:rPr>
        <w:t>on</w:t>
      </w:r>
      <w:r w:rsidRPr="007852CC">
        <w:rPr>
          <w:rFonts w:ascii="Arial" w:hAnsi="Arial" w:cs="Arial"/>
        </w:rPr>
        <w:t xml:space="preserve"> </w:t>
      </w:r>
      <w:r w:rsidRPr="005F22D9">
        <w:rPr>
          <w:rFonts w:ascii="Arial" w:hAnsi="Arial" w:cs="Arial"/>
        </w:rPr>
        <w:t>at Grady Memorial Hospital Cardiology Grand Rounds, “Primary Prevention of Cardiovascular Disease</w:t>
      </w:r>
      <w:r>
        <w:rPr>
          <w:rFonts w:ascii="Arial" w:hAnsi="Arial" w:cs="Arial"/>
        </w:rPr>
        <w:t>, 2009</w:t>
      </w:r>
    </w:p>
    <w:p w:rsidR="00EB7C72" w:rsidRDefault="00EB7C72" w:rsidP="00BB293E">
      <w:pPr>
        <w:pStyle w:val="ListParagraph"/>
        <w:numPr>
          <w:ilvl w:val="0"/>
          <w:numId w:val="14"/>
        </w:numPr>
        <w:spacing w:line="240" w:lineRule="auto"/>
        <w:ind w:left="720"/>
        <w:rPr>
          <w:rFonts w:ascii="Arial" w:hAnsi="Arial" w:cs="Arial"/>
        </w:rPr>
      </w:pPr>
      <w:r w:rsidRPr="005F22D9">
        <w:rPr>
          <w:rFonts w:ascii="Arial" w:hAnsi="Arial" w:cs="Arial"/>
        </w:rPr>
        <w:t>Presentation at Emory Center for Lifelong Learning, “Heart Disease Prevention”</w:t>
      </w:r>
      <w:r>
        <w:rPr>
          <w:rFonts w:ascii="Arial" w:hAnsi="Arial" w:cs="Arial"/>
        </w:rPr>
        <w:t>, 2009</w:t>
      </w:r>
    </w:p>
    <w:p w:rsidR="00EB7C72" w:rsidRDefault="00EB7C72" w:rsidP="00BB293E">
      <w:pPr>
        <w:pStyle w:val="ListParagraph"/>
        <w:numPr>
          <w:ilvl w:val="0"/>
          <w:numId w:val="14"/>
        </w:numPr>
        <w:spacing w:line="240" w:lineRule="auto"/>
        <w:ind w:left="720"/>
        <w:rPr>
          <w:rFonts w:ascii="Arial" w:hAnsi="Arial" w:cs="Arial"/>
        </w:rPr>
      </w:pPr>
      <w:r>
        <w:rPr>
          <w:rFonts w:ascii="Arial" w:hAnsi="Arial" w:cs="Arial"/>
        </w:rPr>
        <w:t xml:space="preserve"> </w:t>
      </w:r>
      <w:r w:rsidR="00AD4FD3">
        <w:rPr>
          <w:rFonts w:ascii="Arial" w:hAnsi="Arial" w:cs="Arial"/>
        </w:rPr>
        <w:t>Presentation, Pathology and Laboratory Medicine Grand Rounds, “Advanced Lipid Testing,”, EUH, 2009</w:t>
      </w:r>
    </w:p>
    <w:p w:rsidR="0080793F" w:rsidRDefault="0080793F" w:rsidP="00BB293E">
      <w:pPr>
        <w:pStyle w:val="ListParagraph"/>
        <w:numPr>
          <w:ilvl w:val="0"/>
          <w:numId w:val="14"/>
        </w:numPr>
        <w:spacing w:line="240" w:lineRule="auto"/>
        <w:ind w:left="720"/>
        <w:rPr>
          <w:rFonts w:ascii="Arial" w:hAnsi="Arial" w:cs="Arial"/>
        </w:rPr>
      </w:pPr>
      <w:r>
        <w:rPr>
          <w:rFonts w:ascii="Arial" w:hAnsi="Arial" w:cs="Arial"/>
        </w:rPr>
        <w:t xml:space="preserve"> Presentation at Emory Internal Medicine Board Review:  Lipid Disorders, 2009</w:t>
      </w:r>
    </w:p>
    <w:p w:rsidR="00985EA1" w:rsidRDefault="00985EA1" w:rsidP="00BB293E">
      <w:pPr>
        <w:pStyle w:val="ListParagraph"/>
        <w:numPr>
          <w:ilvl w:val="0"/>
          <w:numId w:val="14"/>
        </w:numPr>
        <w:spacing w:line="240" w:lineRule="auto"/>
        <w:ind w:left="720"/>
        <w:rPr>
          <w:rFonts w:ascii="Arial" w:hAnsi="Arial" w:cs="Arial"/>
        </w:rPr>
      </w:pPr>
      <w:r>
        <w:rPr>
          <w:rFonts w:ascii="Arial" w:hAnsi="Arial" w:cs="Arial"/>
        </w:rPr>
        <w:t xml:space="preserve">Clinical outcomes and Epi Conference, “Surrogate Markers are Necessary for </w:t>
      </w:r>
      <w:r w:rsidR="002F3687">
        <w:rPr>
          <w:rFonts w:ascii="Arial" w:hAnsi="Arial" w:cs="Arial"/>
        </w:rPr>
        <w:t>Clini</w:t>
      </w:r>
      <w:r w:rsidR="0016774E">
        <w:rPr>
          <w:rFonts w:ascii="Arial" w:hAnsi="Arial" w:cs="Arial"/>
        </w:rPr>
        <w:t>cal Practice and Research”, 2009</w:t>
      </w:r>
    </w:p>
    <w:p w:rsidR="00A007B5" w:rsidRDefault="00A007B5" w:rsidP="00BB293E">
      <w:pPr>
        <w:pStyle w:val="ListParagraph"/>
        <w:numPr>
          <w:ilvl w:val="0"/>
          <w:numId w:val="14"/>
        </w:numPr>
        <w:spacing w:line="240" w:lineRule="auto"/>
        <w:ind w:left="720"/>
        <w:rPr>
          <w:rFonts w:ascii="Arial" w:hAnsi="Arial" w:cs="Arial"/>
        </w:rPr>
      </w:pPr>
      <w:r>
        <w:rPr>
          <w:rFonts w:ascii="Arial" w:hAnsi="Arial" w:cs="Arial"/>
        </w:rPr>
        <w:t>Presentation at Emory Internal Medicine Board Review: Lipid Disorders, 2010</w:t>
      </w:r>
    </w:p>
    <w:p w:rsidR="00BE0C2B" w:rsidRDefault="00BE0C2B" w:rsidP="00BB293E">
      <w:pPr>
        <w:pStyle w:val="ListParagraph"/>
        <w:numPr>
          <w:ilvl w:val="0"/>
          <w:numId w:val="14"/>
        </w:numPr>
        <w:spacing w:line="240" w:lineRule="auto"/>
        <w:ind w:left="720"/>
        <w:rPr>
          <w:rFonts w:ascii="Arial" w:hAnsi="Arial" w:cs="Arial"/>
        </w:rPr>
      </w:pPr>
      <w:r>
        <w:rPr>
          <w:rFonts w:ascii="Arial" w:hAnsi="Arial" w:cs="Arial"/>
        </w:rPr>
        <w:t>Cardiology Fellow’s Core Conference, Lipid Disorders, 2011</w:t>
      </w:r>
    </w:p>
    <w:p w:rsidR="00C408DF" w:rsidRDefault="00C408DF" w:rsidP="00BB293E">
      <w:pPr>
        <w:pStyle w:val="ListParagraph"/>
        <w:numPr>
          <w:ilvl w:val="0"/>
          <w:numId w:val="14"/>
        </w:numPr>
        <w:spacing w:line="240" w:lineRule="auto"/>
        <w:ind w:left="720"/>
        <w:rPr>
          <w:rFonts w:ascii="Arial" w:hAnsi="Arial" w:cs="Arial"/>
        </w:rPr>
      </w:pPr>
      <w:r>
        <w:rPr>
          <w:rFonts w:ascii="Arial" w:hAnsi="Arial" w:cs="Arial"/>
        </w:rPr>
        <w:t>Cardiology Fellow’s Core Conference, Lipids, Risk Assessment, Cardiac Rehab, 2012</w:t>
      </w:r>
    </w:p>
    <w:p w:rsidR="00CA484D" w:rsidRDefault="00CA484D" w:rsidP="00BB293E">
      <w:pPr>
        <w:pStyle w:val="ListParagraph"/>
        <w:numPr>
          <w:ilvl w:val="0"/>
          <w:numId w:val="14"/>
        </w:numPr>
        <w:spacing w:line="240" w:lineRule="auto"/>
        <w:ind w:left="720"/>
        <w:rPr>
          <w:rFonts w:ascii="Arial" w:hAnsi="Arial" w:cs="Arial"/>
        </w:rPr>
      </w:pPr>
      <w:r>
        <w:rPr>
          <w:rFonts w:ascii="Arial" w:hAnsi="Arial" w:cs="Arial"/>
        </w:rPr>
        <w:t>Heart and Vascular Grand Rounds, Time to focus on cardiovascular health (not disease), 2013</w:t>
      </w:r>
    </w:p>
    <w:p w:rsidR="00834AEC" w:rsidRDefault="00834AEC" w:rsidP="00BB293E">
      <w:pPr>
        <w:pStyle w:val="ListParagraph"/>
        <w:numPr>
          <w:ilvl w:val="0"/>
          <w:numId w:val="14"/>
        </w:numPr>
        <w:spacing w:line="240" w:lineRule="auto"/>
        <w:ind w:left="720"/>
        <w:rPr>
          <w:rFonts w:ascii="Arial" w:hAnsi="Arial" w:cs="Arial"/>
        </w:rPr>
      </w:pPr>
      <w:r>
        <w:rPr>
          <w:rFonts w:ascii="Arial" w:hAnsi="Arial" w:cs="Arial"/>
        </w:rPr>
        <w:t>Grady Memorial Cardiology Grand Rounds, Time to focus on cardiovascular health (not disease), 2013</w:t>
      </w:r>
    </w:p>
    <w:p w:rsidR="00C410F4" w:rsidRPr="00C410F4" w:rsidRDefault="00C410F4" w:rsidP="00C410F4">
      <w:pPr>
        <w:pStyle w:val="ListParagraph"/>
        <w:numPr>
          <w:ilvl w:val="0"/>
          <w:numId w:val="14"/>
        </w:numPr>
        <w:spacing w:line="240" w:lineRule="auto"/>
        <w:ind w:left="720"/>
        <w:rPr>
          <w:rFonts w:ascii="Arial" w:hAnsi="Arial" w:cs="Arial"/>
        </w:rPr>
      </w:pPr>
      <w:r w:rsidRPr="00C410F4">
        <w:rPr>
          <w:rFonts w:ascii="Arial" w:hAnsi="Arial" w:cs="Arial"/>
        </w:rPr>
        <w:t>Cardiology Fellow’s Core Conference. Office-based cardiovascular risk assessment: A perspective on the 2013 AHA/</w:t>
      </w:r>
      <w:r>
        <w:rPr>
          <w:rFonts w:ascii="Arial" w:hAnsi="Arial" w:cs="Arial"/>
        </w:rPr>
        <w:t xml:space="preserve"> ACC Prevention Guidelines. 2014</w:t>
      </w:r>
    </w:p>
    <w:p w:rsidR="00C410F4" w:rsidRDefault="00C410F4" w:rsidP="00C410F4">
      <w:pPr>
        <w:pStyle w:val="ListParagraph"/>
        <w:numPr>
          <w:ilvl w:val="0"/>
          <w:numId w:val="14"/>
        </w:numPr>
        <w:spacing w:line="240" w:lineRule="auto"/>
        <w:ind w:left="720"/>
        <w:rPr>
          <w:rFonts w:ascii="Arial" w:hAnsi="Arial" w:cs="Arial"/>
        </w:rPr>
      </w:pPr>
      <w:r>
        <w:rPr>
          <w:rFonts w:ascii="Arial" w:hAnsi="Arial" w:cs="Arial"/>
        </w:rPr>
        <w:t xml:space="preserve">The Emory Clinic </w:t>
      </w:r>
      <w:r w:rsidRPr="00C410F4">
        <w:rPr>
          <w:rFonts w:ascii="Arial" w:hAnsi="Arial" w:cs="Arial"/>
        </w:rPr>
        <w:t>Primary Care Conference. Office-based cardiovascular risk assessment: A perspective on the 2013 AHA/</w:t>
      </w:r>
      <w:r>
        <w:rPr>
          <w:rFonts w:ascii="Arial" w:hAnsi="Arial" w:cs="Arial"/>
        </w:rPr>
        <w:t xml:space="preserve"> ACC Prevention Guidelines. 2014</w:t>
      </w:r>
    </w:p>
    <w:p w:rsidR="002929DF" w:rsidRDefault="002929DF" w:rsidP="00C410F4">
      <w:pPr>
        <w:pStyle w:val="ListParagraph"/>
        <w:numPr>
          <w:ilvl w:val="0"/>
          <w:numId w:val="14"/>
        </w:numPr>
        <w:spacing w:line="240" w:lineRule="auto"/>
        <w:ind w:left="720"/>
        <w:rPr>
          <w:rFonts w:ascii="Arial" w:hAnsi="Arial" w:cs="Arial"/>
        </w:rPr>
      </w:pPr>
      <w:r>
        <w:rPr>
          <w:rFonts w:ascii="Arial" w:hAnsi="Arial" w:cs="Arial"/>
        </w:rPr>
        <w:t>Internal Medicine Housestaff Core Curriculum Conference.  Office-based CV Risk Assessme</w:t>
      </w:r>
      <w:r w:rsidR="00017129">
        <w:rPr>
          <w:rFonts w:ascii="Arial" w:hAnsi="Arial" w:cs="Arial"/>
        </w:rPr>
        <w:t>nt: A perspective on the 2013 AHA</w:t>
      </w:r>
      <w:r>
        <w:rPr>
          <w:rFonts w:ascii="Arial" w:hAnsi="Arial" w:cs="Arial"/>
        </w:rPr>
        <w:t>/ AC</w:t>
      </w:r>
      <w:r w:rsidR="00017129">
        <w:rPr>
          <w:rFonts w:ascii="Arial" w:hAnsi="Arial" w:cs="Arial"/>
        </w:rPr>
        <w:t>C</w:t>
      </w:r>
      <w:r>
        <w:rPr>
          <w:rFonts w:ascii="Arial" w:hAnsi="Arial" w:cs="Arial"/>
        </w:rPr>
        <w:t xml:space="preserve"> Prevention Guidelines. 2014</w:t>
      </w:r>
    </w:p>
    <w:p w:rsidR="00D14825" w:rsidRDefault="00D14825" w:rsidP="00C410F4">
      <w:pPr>
        <w:pStyle w:val="ListParagraph"/>
        <w:numPr>
          <w:ilvl w:val="0"/>
          <w:numId w:val="14"/>
        </w:numPr>
        <w:spacing w:line="240" w:lineRule="auto"/>
        <w:ind w:left="720"/>
        <w:rPr>
          <w:rFonts w:ascii="Arial" w:hAnsi="Arial" w:cs="Arial"/>
        </w:rPr>
      </w:pPr>
      <w:r>
        <w:rPr>
          <w:rFonts w:ascii="Arial" w:hAnsi="Arial" w:cs="Arial"/>
        </w:rPr>
        <w:t>Emory Clinical Cardiovascular Research Institute Research conference.  Office-based CV Risk Assessment: A Perspective on the 2013 ACC/ AHA Prevention Guidelines. 2014</w:t>
      </w:r>
    </w:p>
    <w:p w:rsidR="00CA5433" w:rsidRDefault="00CA5433" w:rsidP="00C410F4">
      <w:pPr>
        <w:pStyle w:val="ListParagraph"/>
        <w:numPr>
          <w:ilvl w:val="0"/>
          <w:numId w:val="14"/>
        </w:numPr>
        <w:spacing w:line="240" w:lineRule="auto"/>
        <w:ind w:left="720"/>
        <w:rPr>
          <w:rFonts w:ascii="Arial" w:hAnsi="Arial" w:cs="Arial"/>
        </w:rPr>
      </w:pPr>
      <w:r>
        <w:rPr>
          <w:rFonts w:ascii="Arial" w:hAnsi="Arial" w:cs="Arial"/>
        </w:rPr>
        <w:t>Emory-Pfizer Atrial Fibrillation Seminar:  Atrial Fibrillation- Diagnosis &amp; Consequences, 2014</w:t>
      </w:r>
    </w:p>
    <w:p w:rsidR="0058664F" w:rsidRDefault="0058664F" w:rsidP="00C410F4">
      <w:pPr>
        <w:pStyle w:val="ListParagraph"/>
        <w:numPr>
          <w:ilvl w:val="0"/>
          <w:numId w:val="14"/>
        </w:numPr>
        <w:spacing w:line="240" w:lineRule="auto"/>
        <w:ind w:left="720"/>
        <w:rPr>
          <w:rFonts w:ascii="Arial" w:hAnsi="Arial" w:cs="Arial"/>
        </w:rPr>
      </w:pPr>
      <w:r>
        <w:rPr>
          <w:rFonts w:ascii="Arial" w:hAnsi="Arial" w:cs="Arial"/>
        </w:rPr>
        <w:t>Department of Medicine Education Community Orientation.  Teaching in the Inpatient Environment.  2014</w:t>
      </w:r>
    </w:p>
    <w:p w:rsidR="004269E7" w:rsidRDefault="004269E7" w:rsidP="00C410F4">
      <w:pPr>
        <w:pStyle w:val="ListParagraph"/>
        <w:numPr>
          <w:ilvl w:val="0"/>
          <w:numId w:val="14"/>
        </w:numPr>
        <w:spacing w:line="240" w:lineRule="auto"/>
        <w:ind w:left="720"/>
        <w:rPr>
          <w:rFonts w:ascii="Arial" w:hAnsi="Arial" w:cs="Arial"/>
        </w:rPr>
      </w:pPr>
      <w:r>
        <w:rPr>
          <w:rFonts w:ascii="Arial" w:hAnsi="Arial" w:cs="Arial"/>
        </w:rPr>
        <w:t>Cardiology Fellow’s Core Conference: Treatment of Blood Cholesterol: New Approaches / New Agents, 2015</w:t>
      </w:r>
    </w:p>
    <w:p w:rsidR="0040628C" w:rsidRDefault="0040628C" w:rsidP="00C410F4">
      <w:pPr>
        <w:pStyle w:val="ListParagraph"/>
        <w:numPr>
          <w:ilvl w:val="0"/>
          <w:numId w:val="14"/>
        </w:numPr>
        <w:spacing w:line="240" w:lineRule="auto"/>
        <w:ind w:left="720"/>
        <w:rPr>
          <w:rFonts w:ascii="Arial" w:hAnsi="Arial" w:cs="Arial"/>
        </w:rPr>
      </w:pPr>
      <w:r>
        <w:rPr>
          <w:rFonts w:ascii="Arial" w:hAnsi="Arial" w:cs="Arial"/>
        </w:rPr>
        <w:t>Department of Medicine Education Community Orientation. Teaching in the Inpatient Environment. 2015</w:t>
      </w:r>
    </w:p>
    <w:p w:rsidR="000468DC" w:rsidRDefault="000468DC" w:rsidP="00C410F4">
      <w:pPr>
        <w:pStyle w:val="ListParagraph"/>
        <w:numPr>
          <w:ilvl w:val="0"/>
          <w:numId w:val="14"/>
        </w:numPr>
        <w:spacing w:line="240" w:lineRule="auto"/>
        <w:ind w:left="720"/>
        <w:rPr>
          <w:rFonts w:ascii="Arial" w:hAnsi="Arial" w:cs="Arial"/>
        </w:rPr>
      </w:pPr>
      <w:r>
        <w:rPr>
          <w:rFonts w:ascii="Arial" w:hAnsi="Arial" w:cs="Arial"/>
        </w:rPr>
        <w:t>Emory Specialty Associates for Primary Care Quarterly Best Practice CME lecture/ webinar. Treatment of Blood Cholesterol: New Approaches/ New Agents. 2015</w:t>
      </w:r>
    </w:p>
    <w:p w:rsidR="001A72C0" w:rsidRDefault="001A72C0" w:rsidP="00C410F4">
      <w:pPr>
        <w:pStyle w:val="ListParagraph"/>
        <w:numPr>
          <w:ilvl w:val="0"/>
          <w:numId w:val="14"/>
        </w:numPr>
        <w:spacing w:line="240" w:lineRule="auto"/>
        <w:ind w:left="720"/>
        <w:rPr>
          <w:rFonts w:ascii="Arial" w:hAnsi="Arial" w:cs="Arial"/>
        </w:rPr>
      </w:pPr>
      <w:r>
        <w:rPr>
          <w:rFonts w:ascii="Arial" w:hAnsi="Arial" w:cs="Arial"/>
        </w:rPr>
        <w:t>6</w:t>
      </w:r>
      <w:r w:rsidRPr="001A72C0">
        <w:rPr>
          <w:rFonts w:ascii="Arial" w:hAnsi="Arial" w:cs="Arial"/>
          <w:vertAlign w:val="superscript"/>
        </w:rPr>
        <w:t>th</w:t>
      </w:r>
      <w:r>
        <w:rPr>
          <w:rFonts w:ascii="Arial" w:hAnsi="Arial" w:cs="Arial"/>
        </w:rPr>
        <w:t xml:space="preserve"> Annual Mark Silverman invited lecture. Preventive Cardiology and the Future of Cardiovascular Medicine: Opportunities for Improvement.  Grady Memorial Hospital. 2015</w:t>
      </w:r>
    </w:p>
    <w:p w:rsidR="0072320B" w:rsidRDefault="0072320B" w:rsidP="00C410F4">
      <w:pPr>
        <w:pStyle w:val="ListParagraph"/>
        <w:numPr>
          <w:ilvl w:val="0"/>
          <w:numId w:val="14"/>
        </w:numPr>
        <w:spacing w:line="240" w:lineRule="auto"/>
        <w:ind w:left="720"/>
        <w:rPr>
          <w:rFonts w:ascii="Arial" w:hAnsi="Arial" w:cs="Arial"/>
        </w:rPr>
      </w:pPr>
      <w:r>
        <w:rPr>
          <w:rFonts w:ascii="Arial" w:hAnsi="Arial" w:cs="Arial"/>
        </w:rPr>
        <w:t>ACC Cardiosmart Program. Managing Cholesterol. Atlanta, GA. 2015</w:t>
      </w:r>
    </w:p>
    <w:p w:rsidR="00AC5767" w:rsidRDefault="00AC5767" w:rsidP="00C410F4">
      <w:pPr>
        <w:pStyle w:val="ListParagraph"/>
        <w:numPr>
          <w:ilvl w:val="0"/>
          <w:numId w:val="14"/>
        </w:numPr>
        <w:spacing w:line="240" w:lineRule="auto"/>
        <w:ind w:left="720"/>
        <w:rPr>
          <w:rFonts w:ascii="Arial" w:hAnsi="Arial" w:cs="Arial"/>
        </w:rPr>
      </w:pPr>
      <w:r>
        <w:rPr>
          <w:rFonts w:ascii="Arial" w:hAnsi="Arial" w:cs="Arial"/>
        </w:rPr>
        <w:t>Medical Grand Rounds, Emory University Hospital, Update in Preventive Cardiology, 2016</w:t>
      </w:r>
    </w:p>
    <w:p w:rsidR="00871403" w:rsidRDefault="00871403" w:rsidP="00C410F4">
      <w:pPr>
        <w:pStyle w:val="ListParagraph"/>
        <w:numPr>
          <w:ilvl w:val="0"/>
          <w:numId w:val="14"/>
        </w:numPr>
        <w:spacing w:line="240" w:lineRule="auto"/>
        <w:ind w:left="720"/>
        <w:rPr>
          <w:rFonts w:ascii="Arial" w:hAnsi="Arial" w:cs="Arial"/>
        </w:rPr>
      </w:pPr>
      <w:r>
        <w:rPr>
          <w:rFonts w:ascii="Arial" w:hAnsi="Arial" w:cs="Arial"/>
        </w:rPr>
        <w:t xml:space="preserve">Cardiology Grand Rounds, Emory St. Joseph’s Hospital, </w:t>
      </w:r>
      <w:r w:rsidR="006A7C4D">
        <w:rPr>
          <w:rFonts w:ascii="Arial" w:hAnsi="Arial" w:cs="Arial"/>
        </w:rPr>
        <w:t>Preventive Cardiology &amp; the Futu</w:t>
      </w:r>
      <w:r>
        <w:rPr>
          <w:rFonts w:ascii="Arial" w:hAnsi="Arial" w:cs="Arial"/>
        </w:rPr>
        <w:t>re of Cardiovascular Medicine: Opportunities for Improvement, 2016.</w:t>
      </w:r>
    </w:p>
    <w:p w:rsidR="00D76F83" w:rsidRDefault="00D76F83" w:rsidP="00C410F4">
      <w:pPr>
        <w:pStyle w:val="ListParagraph"/>
        <w:numPr>
          <w:ilvl w:val="0"/>
          <w:numId w:val="14"/>
        </w:numPr>
        <w:spacing w:line="240" w:lineRule="auto"/>
        <w:ind w:left="720"/>
        <w:rPr>
          <w:rFonts w:ascii="Arial" w:hAnsi="Arial" w:cs="Arial"/>
        </w:rPr>
      </w:pPr>
      <w:r>
        <w:rPr>
          <w:rFonts w:ascii="Arial" w:hAnsi="Arial" w:cs="Arial"/>
        </w:rPr>
        <w:t>Cardiology Fellow’s Core Conference: Lipids and Atherosclerosis. 2016</w:t>
      </w:r>
    </w:p>
    <w:p w:rsidR="00B06E62" w:rsidRDefault="00B06E62" w:rsidP="00C410F4">
      <w:pPr>
        <w:pStyle w:val="ListParagraph"/>
        <w:numPr>
          <w:ilvl w:val="0"/>
          <w:numId w:val="14"/>
        </w:numPr>
        <w:spacing w:line="240" w:lineRule="auto"/>
        <w:ind w:left="720"/>
        <w:rPr>
          <w:rFonts w:ascii="Arial" w:hAnsi="Arial" w:cs="Arial"/>
        </w:rPr>
      </w:pPr>
      <w:r>
        <w:rPr>
          <w:rFonts w:ascii="Arial" w:hAnsi="Arial" w:cs="Arial"/>
        </w:rPr>
        <w:t>Cardiology Fellow’s Core Conference: Cardiovascular Risk Assessment; Comprehensive Risk Reduction in Metabolic Syndrome &amp; Diabetes; Diets and Cardiovascular Disease. 2016</w:t>
      </w:r>
    </w:p>
    <w:p w:rsidR="00455EF5" w:rsidRDefault="00455EF5" w:rsidP="00C410F4">
      <w:pPr>
        <w:pStyle w:val="ListParagraph"/>
        <w:numPr>
          <w:ilvl w:val="0"/>
          <w:numId w:val="14"/>
        </w:numPr>
        <w:spacing w:line="240" w:lineRule="auto"/>
        <w:ind w:left="720"/>
        <w:rPr>
          <w:rFonts w:ascii="Arial" w:hAnsi="Arial" w:cs="Arial"/>
        </w:rPr>
      </w:pPr>
      <w:r>
        <w:rPr>
          <w:rFonts w:ascii="Arial" w:hAnsi="Arial" w:cs="Arial"/>
        </w:rPr>
        <w:t>Emory Cardiovascular Grand Rounds, Preventive Cardiology &amp; the Future of CV Medicine: Opportunities for Improvement, 2016</w:t>
      </w:r>
    </w:p>
    <w:p w:rsidR="00442585" w:rsidRDefault="00442585" w:rsidP="00C410F4">
      <w:pPr>
        <w:pStyle w:val="ListParagraph"/>
        <w:numPr>
          <w:ilvl w:val="0"/>
          <w:numId w:val="14"/>
        </w:numPr>
        <w:spacing w:line="240" w:lineRule="auto"/>
        <w:ind w:left="720"/>
        <w:rPr>
          <w:rFonts w:ascii="Arial" w:hAnsi="Arial" w:cs="Arial"/>
        </w:rPr>
      </w:pPr>
      <w:r>
        <w:rPr>
          <w:rFonts w:ascii="Arial" w:hAnsi="Arial" w:cs="Arial"/>
        </w:rPr>
        <w:t>Emory</w:t>
      </w:r>
      <w:r w:rsidR="006A7C4D">
        <w:rPr>
          <w:rFonts w:ascii="Arial" w:hAnsi="Arial" w:cs="Arial"/>
        </w:rPr>
        <w:t xml:space="preserve"> Department of Medicine, Fellows Educator Development Conference,</w:t>
      </w:r>
      <w:r>
        <w:rPr>
          <w:rFonts w:ascii="Arial" w:hAnsi="Arial" w:cs="Arial"/>
        </w:rPr>
        <w:t xml:space="preserve"> Teaching in the Inpatient Environment, 2017</w:t>
      </w:r>
    </w:p>
    <w:p w:rsidR="00E54A14" w:rsidRDefault="00E54A14" w:rsidP="00C410F4">
      <w:pPr>
        <w:pStyle w:val="ListParagraph"/>
        <w:numPr>
          <w:ilvl w:val="0"/>
          <w:numId w:val="14"/>
        </w:numPr>
        <w:spacing w:line="240" w:lineRule="auto"/>
        <w:ind w:left="720"/>
        <w:rPr>
          <w:rFonts w:ascii="Arial" w:hAnsi="Arial" w:cs="Arial"/>
        </w:rPr>
      </w:pPr>
      <w:r>
        <w:rPr>
          <w:rFonts w:ascii="Arial" w:hAnsi="Arial" w:cs="Arial"/>
        </w:rPr>
        <w:t>Emory School of Medicine Society Advisor Grand Rounds, Academic Pursuits as an Extension of Medical Education, 2017</w:t>
      </w:r>
    </w:p>
    <w:p w:rsidR="006744BC" w:rsidRDefault="006744BC" w:rsidP="00C410F4">
      <w:pPr>
        <w:pStyle w:val="ListParagraph"/>
        <w:numPr>
          <w:ilvl w:val="0"/>
          <w:numId w:val="14"/>
        </w:numPr>
        <w:spacing w:line="240" w:lineRule="auto"/>
        <w:ind w:left="720"/>
        <w:rPr>
          <w:rFonts w:ascii="Arial" w:hAnsi="Arial" w:cs="Arial"/>
        </w:rPr>
      </w:pPr>
      <w:r>
        <w:rPr>
          <w:rFonts w:ascii="Arial" w:hAnsi="Arial" w:cs="Arial"/>
        </w:rPr>
        <w:t>Emory University Rollins School of Public Health, Hubert Department of Global Health</w:t>
      </w:r>
      <w:r w:rsidR="00603276">
        <w:rPr>
          <w:rFonts w:ascii="Arial" w:hAnsi="Arial" w:cs="Arial"/>
        </w:rPr>
        <w:t xml:space="preserve"> Seminar, Reconfiguring Cardiac</w:t>
      </w:r>
      <w:r>
        <w:rPr>
          <w:rFonts w:ascii="Arial" w:hAnsi="Arial" w:cs="Arial"/>
        </w:rPr>
        <w:t xml:space="preserve"> Rehabilitation &amp; Secondary Prevention</w:t>
      </w:r>
      <w:r w:rsidR="00603276">
        <w:rPr>
          <w:rFonts w:ascii="Arial" w:hAnsi="Arial" w:cs="Arial"/>
        </w:rPr>
        <w:t xml:space="preserve"> into a New Care Model for the New World, 2017</w:t>
      </w:r>
    </w:p>
    <w:p w:rsidR="00241222" w:rsidRDefault="00241222" w:rsidP="00C410F4">
      <w:pPr>
        <w:pStyle w:val="ListParagraph"/>
        <w:numPr>
          <w:ilvl w:val="0"/>
          <w:numId w:val="14"/>
        </w:numPr>
        <w:spacing w:line="240" w:lineRule="auto"/>
        <w:ind w:left="720"/>
        <w:rPr>
          <w:rFonts w:ascii="Arial" w:hAnsi="Arial" w:cs="Arial"/>
        </w:rPr>
      </w:pPr>
      <w:r>
        <w:rPr>
          <w:rFonts w:ascii="Arial" w:hAnsi="Arial" w:cs="Arial"/>
        </w:rPr>
        <w:t>Cardiology Fellows’ Core Conference: Preventive Cardiology, 2017</w:t>
      </w:r>
    </w:p>
    <w:p w:rsidR="00C24ED2" w:rsidRDefault="00C24ED2" w:rsidP="00C410F4">
      <w:pPr>
        <w:pStyle w:val="ListParagraph"/>
        <w:numPr>
          <w:ilvl w:val="0"/>
          <w:numId w:val="14"/>
        </w:numPr>
        <w:spacing w:line="240" w:lineRule="auto"/>
        <w:ind w:left="720"/>
        <w:rPr>
          <w:rFonts w:ascii="Arial" w:hAnsi="Arial" w:cs="Arial"/>
        </w:rPr>
      </w:pPr>
      <w:r>
        <w:rPr>
          <w:rFonts w:ascii="Arial" w:hAnsi="Arial" w:cs="Arial"/>
        </w:rPr>
        <w:t>Emory Alumni Association Lifelong Learning Faculty Webinar: Heart Healthy Diets: A Recipe for Life, 2017</w:t>
      </w:r>
    </w:p>
    <w:p w:rsidR="00E76CE2" w:rsidRDefault="00E76CE2" w:rsidP="00C410F4">
      <w:pPr>
        <w:pStyle w:val="ListParagraph"/>
        <w:numPr>
          <w:ilvl w:val="0"/>
          <w:numId w:val="14"/>
        </w:numPr>
        <w:spacing w:line="240" w:lineRule="auto"/>
        <w:ind w:left="720"/>
        <w:rPr>
          <w:rFonts w:ascii="Arial" w:hAnsi="Arial" w:cs="Arial"/>
        </w:rPr>
      </w:pPr>
      <w:r>
        <w:rPr>
          <w:rFonts w:ascii="Arial" w:hAnsi="Arial" w:cs="Arial"/>
        </w:rPr>
        <w:t>Emory Univ. School of Medicine Learning to be Better Teachers Conference, “Academic Pursuits as an Extension of Medical Education”, 2017</w:t>
      </w:r>
    </w:p>
    <w:p w:rsidR="00453EB1" w:rsidRDefault="00453EB1" w:rsidP="00C410F4">
      <w:pPr>
        <w:pStyle w:val="ListParagraph"/>
        <w:numPr>
          <w:ilvl w:val="0"/>
          <w:numId w:val="14"/>
        </w:numPr>
        <w:spacing w:line="240" w:lineRule="auto"/>
        <w:ind w:left="720"/>
        <w:rPr>
          <w:rFonts w:ascii="Arial" w:hAnsi="Arial" w:cs="Arial"/>
        </w:rPr>
      </w:pPr>
      <w:r>
        <w:rPr>
          <w:rFonts w:ascii="Arial" w:hAnsi="Arial" w:cs="Arial"/>
        </w:rPr>
        <w:t>Presentation to the Emory Employee Council, Health, Wellness, Mindfulness, and Movement. 2018</w:t>
      </w:r>
    </w:p>
    <w:p w:rsidR="00E120A2" w:rsidRDefault="00E120A2" w:rsidP="00C410F4">
      <w:pPr>
        <w:pStyle w:val="ListParagraph"/>
        <w:numPr>
          <w:ilvl w:val="0"/>
          <w:numId w:val="14"/>
        </w:numPr>
        <w:spacing w:line="240" w:lineRule="auto"/>
        <w:ind w:left="720"/>
        <w:rPr>
          <w:rFonts w:ascii="Arial" w:hAnsi="Arial" w:cs="Arial"/>
        </w:rPr>
      </w:pPr>
      <w:r>
        <w:rPr>
          <w:rFonts w:ascii="Arial" w:hAnsi="Arial" w:cs="Arial"/>
        </w:rPr>
        <w:t>Presentation to the Office of Clinical Research- Research Matters meeting. Health, Wellness, Mindfulness, and Movement. 2018</w:t>
      </w:r>
    </w:p>
    <w:p w:rsidR="005171A9" w:rsidRDefault="005171A9" w:rsidP="00C410F4">
      <w:pPr>
        <w:pStyle w:val="ListParagraph"/>
        <w:numPr>
          <w:ilvl w:val="0"/>
          <w:numId w:val="14"/>
        </w:numPr>
        <w:spacing w:line="240" w:lineRule="auto"/>
        <w:ind w:left="720"/>
        <w:rPr>
          <w:rFonts w:ascii="Arial" w:hAnsi="Arial" w:cs="Arial"/>
        </w:rPr>
      </w:pPr>
      <w:r>
        <w:rPr>
          <w:rFonts w:ascii="Arial" w:hAnsi="Arial" w:cs="Arial"/>
        </w:rPr>
        <w:t>Guest lecture in Cardiovascular Disease Epidemiology, Rollins School of Public Health, Preventive Cardiology &amp; the Future of CV Medicine, 2018</w:t>
      </w:r>
    </w:p>
    <w:p w:rsidR="00C100BC" w:rsidRDefault="00C100BC" w:rsidP="00C410F4">
      <w:pPr>
        <w:pStyle w:val="ListParagraph"/>
        <w:numPr>
          <w:ilvl w:val="0"/>
          <w:numId w:val="14"/>
        </w:numPr>
        <w:spacing w:line="240" w:lineRule="auto"/>
        <w:ind w:left="720"/>
        <w:rPr>
          <w:rFonts w:ascii="Arial" w:hAnsi="Arial" w:cs="Arial"/>
        </w:rPr>
      </w:pPr>
      <w:r>
        <w:rPr>
          <w:rFonts w:ascii="Arial" w:hAnsi="Arial" w:cs="Arial"/>
        </w:rPr>
        <w:t>Guest lecture in Chronic Disease Prevention and Control (NCDs), Rollins School of Public Health, Cardiac Rehabilitation and Secondary Prevention: New Care Models for a New World, 2018</w:t>
      </w:r>
    </w:p>
    <w:p w:rsidR="00902676" w:rsidRDefault="00902676" w:rsidP="00C410F4">
      <w:pPr>
        <w:pStyle w:val="ListParagraph"/>
        <w:numPr>
          <w:ilvl w:val="0"/>
          <w:numId w:val="14"/>
        </w:numPr>
        <w:spacing w:line="240" w:lineRule="auto"/>
        <w:ind w:left="720"/>
        <w:rPr>
          <w:rFonts w:ascii="Arial" w:hAnsi="Arial" w:cs="Arial"/>
        </w:rPr>
      </w:pPr>
      <w:r>
        <w:rPr>
          <w:rFonts w:ascii="Arial" w:hAnsi="Arial" w:cs="Arial"/>
        </w:rPr>
        <w:t>Department of Medicine Mentoring Series: How to Determine your Academic Niche as a Clinician, 2018</w:t>
      </w:r>
    </w:p>
    <w:p w:rsidR="009553F8" w:rsidRDefault="00BC7A5D" w:rsidP="00C410F4">
      <w:pPr>
        <w:pStyle w:val="ListParagraph"/>
        <w:numPr>
          <w:ilvl w:val="0"/>
          <w:numId w:val="14"/>
        </w:numPr>
        <w:spacing w:line="240" w:lineRule="auto"/>
        <w:ind w:left="720"/>
        <w:rPr>
          <w:rFonts w:ascii="Arial" w:hAnsi="Arial" w:cs="Arial"/>
        </w:rPr>
      </w:pPr>
      <w:r>
        <w:rPr>
          <w:rFonts w:ascii="Arial" w:hAnsi="Arial" w:cs="Arial"/>
        </w:rPr>
        <w:t>Guest lecture, Emory College Center for the Study of Human Health, Nutrition and Chronic Disease CHSS-320, Diets and Cardiovascular disease:  A Recipe for Life, 2017 and 2018</w:t>
      </w:r>
    </w:p>
    <w:p w:rsidR="00BC7A5D" w:rsidRDefault="00BC7A5D" w:rsidP="00C410F4">
      <w:pPr>
        <w:pStyle w:val="ListParagraph"/>
        <w:numPr>
          <w:ilvl w:val="0"/>
          <w:numId w:val="14"/>
        </w:numPr>
        <w:spacing w:line="240" w:lineRule="auto"/>
        <w:ind w:left="720"/>
        <w:rPr>
          <w:rFonts w:ascii="Arial" w:hAnsi="Arial" w:cs="Arial"/>
        </w:rPr>
      </w:pPr>
      <w:r>
        <w:rPr>
          <w:rFonts w:ascii="Arial" w:hAnsi="Arial" w:cs="Arial"/>
        </w:rPr>
        <w:t>Emory University School of Medicine, Society Advisor Grand Rounds, Health, Well-being, Mindfulness, and Movement. 2018.</w:t>
      </w:r>
    </w:p>
    <w:p w:rsidR="0025655E" w:rsidRDefault="0025655E" w:rsidP="00C410F4">
      <w:pPr>
        <w:pStyle w:val="ListParagraph"/>
        <w:numPr>
          <w:ilvl w:val="0"/>
          <w:numId w:val="14"/>
        </w:numPr>
        <w:spacing w:line="240" w:lineRule="auto"/>
        <w:ind w:left="720"/>
        <w:rPr>
          <w:rFonts w:ascii="Arial" w:hAnsi="Arial" w:cs="Arial"/>
        </w:rPr>
      </w:pPr>
      <w:r>
        <w:rPr>
          <w:rFonts w:ascii="Arial" w:hAnsi="Arial" w:cs="Arial"/>
        </w:rPr>
        <w:t>Emory Monthly Primary Care Forum.  The 2018 Cholesterol Guidelines, 2019</w:t>
      </w:r>
    </w:p>
    <w:p w:rsidR="00272D37" w:rsidRDefault="00272D37" w:rsidP="00C410F4">
      <w:pPr>
        <w:pStyle w:val="ListParagraph"/>
        <w:numPr>
          <w:ilvl w:val="0"/>
          <w:numId w:val="14"/>
        </w:numPr>
        <w:spacing w:line="240" w:lineRule="auto"/>
        <w:ind w:left="720"/>
        <w:rPr>
          <w:rFonts w:ascii="Arial" w:hAnsi="Arial" w:cs="Arial"/>
        </w:rPr>
      </w:pPr>
      <w:r>
        <w:rPr>
          <w:rFonts w:ascii="Arial" w:hAnsi="Arial" w:cs="Arial"/>
        </w:rPr>
        <w:t>Emory College Course-Introduction to Predictive Health, predicting Cardiovascular Health and Disease, 2019</w:t>
      </w:r>
    </w:p>
    <w:p w:rsidR="00272D37" w:rsidRDefault="00272D37" w:rsidP="00C410F4">
      <w:pPr>
        <w:pStyle w:val="ListParagraph"/>
        <w:numPr>
          <w:ilvl w:val="0"/>
          <w:numId w:val="14"/>
        </w:numPr>
        <w:spacing w:line="240" w:lineRule="auto"/>
        <w:ind w:left="720"/>
        <w:rPr>
          <w:rFonts w:ascii="Arial" w:hAnsi="Arial" w:cs="Arial"/>
        </w:rPr>
      </w:pPr>
      <w:r>
        <w:rPr>
          <w:rFonts w:ascii="Arial" w:hAnsi="Arial" w:cs="Arial"/>
        </w:rPr>
        <w:t>Guest lecture, Emory Interdisciplinar</w:t>
      </w:r>
      <w:r w:rsidR="004C1FFE">
        <w:rPr>
          <w:rFonts w:ascii="Arial" w:hAnsi="Arial" w:cs="Arial"/>
        </w:rPr>
        <w:t>y Studies Course, Eating Ethics, Heart Healthy Dietary Patterns: A Recipe for Life, 2019</w:t>
      </w:r>
    </w:p>
    <w:p w:rsidR="000152C7" w:rsidRDefault="000152C7" w:rsidP="00C410F4">
      <w:pPr>
        <w:pStyle w:val="ListParagraph"/>
        <w:numPr>
          <w:ilvl w:val="0"/>
          <w:numId w:val="14"/>
        </w:numPr>
        <w:spacing w:line="240" w:lineRule="auto"/>
        <w:ind w:left="720"/>
        <w:rPr>
          <w:rFonts w:ascii="Arial" w:hAnsi="Arial" w:cs="Arial"/>
        </w:rPr>
      </w:pPr>
      <w:r>
        <w:rPr>
          <w:rFonts w:ascii="Arial" w:hAnsi="Arial" w:cs="Arial"/>
        </w:rPr>
        <w:t>Invited faculty speaker, Emory Phi Eta Sigma Freshman Honor Society Scholarship night, 2019</w:t>
      </w:r>
    </w:p>
    <w:p w:rsidR="00E15499" w:rsidRDefault="00E15499" w:rsidP="00C410F4">
      <w:pPr>
        <w:pStyle w:val="ListParagraph"/>
        <w:numPr>
          <w:ilvl w:val="0"/>
          <w:numId w:val="14"/>
        </w:numPr>
        <w:spacing w:line="240" w:lineRule="auto"/>
        <w:ind w:left="720"/>
        <w:rPr>
          <w:rFonts w:ascii="Arial" w:hAnsi="Arial" w:cs="Arial"/>
        </w:rPr>
      </w:pPr>
      <w:r>
        <w:rPr>
          <w:rFonts w:ascii="Arial" w:hAnsi="Arial" w:cs="Arial"/>
        </w:rPr>
        <w:t>Guest Lecture, Emory Rollins School of Public Health, Cardiovascular Epidemiology, Preventive Cardiology and the Future of Cardiovascular Medicine: Opportunities for Improvement, 2019</w:t>
      </w:r>
    </w:p>
    <w:p w:rsidR="004A400C" w:rsidRDefault="004A400C" w:rsidP="00C410F4">
      <w:pPr>
        <w:pStyle w:val="ListParagraph"/>
        <w:numPr>
          <w:ilvl w:val="0"/>
          <w:numId w:val="14"/>
        </w:numPr>
        <w:spacing w:line="240" w:lineRule="auto"/>
        <w:ind w:left="720"/>
        <w:rPr>
          <w:rFonts w:ascii="Arial" w:hAnsi="Arial" w:cs="Arial"/>
        </w:rPr>
      </w:pPr>
      <w:r>
        <w:rPr>
          <w:rFonts w:ascii="Arial" w:hAnsi="Arial" w:cs="Arial"/>
        </w:rPr>
        <w:t>Guest lecture, Rollins School of Public Health, Chronic Disease in Global Health, Cardiac Rehabilitation and Secondary Prevention: New Care Models for a New World, 2019</w:t>
      </w:r>
    </w:p>
    <w:p w:rsidR="001113F8" w:rsidRDefault="001113F8" w:rsidP="00C410F4">
      <w:pPr>
        <w:pStyle w:val="ListParagraph"/>
        <w:numPr>
          <w:ilvl w:val="0"/>
          <w:numId w:val="14"/>
        </w:numPr>
        <w:spacing w:line="240" w:lineRule="auto"/>
        <w:ind w:left="720"/>
        <w:rPr>
          <w:rFonts w:ascii="Arial" w:hAnsi="Arial" w:cs="Arial"/>
        </w:rPr>
      </w:pPr>
      <w:r>
        <w:rPr>
          <w:rFonts w:ascii="Arial" w:hAnsi="Arial" w:cs="Arial"/>
        </w:rPr>
        <w:t>Emory Rollins School of Public Health Seminar, The Future of Cardiovascular Disease Prevention, 2019</w:t>
      </w:r>
    </w:p>
    <w:p w:rsidR="003D5AD1" w:rsidRDefault="003D5AD1" w:rsidP="00C410F4">
      <w:pPr>
        <w:pStyle w:val="ListParagraph"/>
        <w:numPr>
          <w:ilvl w:val="0"/>
          <w:numId w:val="14"/>
        </w:numPr>
        <w:spacing w:line="240" w:lineRule="auto"/>
        <w:ind w:left="720"/>
        <w:rPr>
          <w:rFonts w:ascii="Arial" w:hAnsi="Arial" w:cs="Arial"/>
        </w:rPr>
      </w:pPr>
      <w:r>
        <w:rPr>
          <w:rFonts w:ascii="Arial" w:hAnsi="Arial" w:cs="Arial"/>
        </w:rPr>
        <w:t>Guest lecture, Emory Interdisciplinary Studies Course, Eating Ethics, Heart Healthy Dietary Patterns: A Recipe for Life, 2020</w:t>
      </w:r>
    </w:p>
    <w:p w:rsidR="006859E3" w:rsidRDefault="006859E3" w:rsidP="00C410F4">
      <w:pPr>
        <w:pStyle w:val="ListParagraph"/>
        <w:numPr>
          <w:ilvl w:val="0"/>
          <w:numId w:val="14"/>
        </w:numPr>
        <w:spacing w:line="240" w:lineRule="auto"/>
        <w:ind w:left="720"/>
        <w:rPr>
          <w:rFonts w:ascii="Arial" w:hAnsi="Arial" w:cs="Arial"/>
        </w:rPr>
      </w:pPr>
      <w:r>
        <w:rPr>
          <w:rFonts w:ascii="Arial" w:hAnsi="Arial" w:cs="Arial"/>
        </w:rPr>
        <w:t>Guest lecture, Rollins School of Public Health, Chronic Disease in Global Health, Cardiac Rehabilitation and Secondary Prevention: New Care Models for a New World, 2020</w:t>
      </w:r>
    </w:p>
    <w:p w:rsidR="00765D9F" w:rsidRDefault="00765D9F" w:rsidP="00C410F4">
      <w:pPr>
        <w:pStyle w:val="ListParagraph"/>
        <w:numPr>
          <w:ilvl w:val="0"/>
          <w:numId w:val="14"/>
        </w:numPr>
        <w:spacing w:line="240" w:lineRule="auto"/>
        <w:ind w:left="720"/>
        <w:rPr>
          <w:rFonts w:ascii="Arial" w:hAnsi="Arial" w:cs="Arial"/>
        </w:rPr>
      </w:pPr>
      <w:r>
        <w:rPr>
          <w:rFonts w:ascii="Arial" w:hAnsi="Arial" w:cs="Arial"/>
        </w:rPr>
        <w:t>Guest lecture, Rollins School of Public Health, Cardiovascular Disease Epidemiology, The Future of Cardiovascular Prevention, 2020</w:t>
      </w:r>
    </w:p>
    <w:p w:rsidR="00B42401" w:rsidRDefault="00B42401" w:rsidP="00C410F4">
      <w:pPr>
        <w:pStyle w:val="ListParagraph"/>
        <w:numPr>
          <w:ilvl w:val="0"/>
          <w:numId w:val="14"/>
        </w:numPr>
        <w:spacing w:line="240" w:lineRule="auto"/>
        <w:ind w:left="720"/>
        <w:rPr>
          <w:rFonts w:ascii="Arial" w:hAnsi="Arial" w:cs="Arial"/>
        </w:rPr>
      </w:pPr>
      <w:r>
        <w:rPr>
          <w:rFonts w:ascii="Arial" w:hAnsi="Arial" w:cs="Arial"/>
        </w:rPr>
        <w:t>Emory Cardiology Grand Rounds, The (Post-COVID) Future of Cardiovascular Medicine, 2020</w:t>
      </w:r>
    </w:p>
    <w:p w:rsidR="002E4738" w:rsidRDefault="00A97B86" w:rsidP="002E4738">
      <w:pPr>
        <w:pStyle w:val="ListParagraph"/>
        <w:numPr>
          <w:ilvl w:val="0"/>
          <w:numId w:val="14"/>
        </w:numPr>
        <w:spacing w:line="240" w:lineRule="auto"/>
        <w:ind w:left="720"/>
        <w:rPr>
          <w:rFonts w:ascii="Arial" w:hAnsi="Arial" w:cs="Arial"/>
        </w:rPr>
      </w:pPr>
      <w:r>
        <w:rPr>
          <w:rFonts w:ascii="Arial" w:hAnsi="Arial" w:cs="Arial"/>
        </w:rPr>
        <w:t>Emory Goizueta Alzheimer’s Disease Research Center Webinar, The State of Men’s Health.</w:t>
      </w:r>
      <w:r w:rsidR="00A34C82">
        <w:rPr>
          <w:rFonts w:ascii="Arial" w:hAnsi="Arial" w:cs="Arial"/>
        </w:rPr>
        <w:t xml:space="preserve"> Focus on Me</w:t>
      </w:r>
      <w:r w:rsidR="002E4738">
        <w:rPr>
          <w:rFonts w:ascii="Arial" w:hAnsi="Arial" w:cs="Arial"/>
        </w:rPr>
        <w:t>n’s Cardiovascular Health, 2020</w:t>
      </w:r>
    </w:p>
    <w:p w:rsidR="00190092" w:rsidRDefault="002E4738" w:rsidP="00190092">
      <w:pPr>
        <w:pStyle w:val="ListParagraph"/>
        <w:numPr>
          <w:ilvl w:val="0"/>
          <w:numId w:val="14"/>
        </w:numPr>
        <w:spacing w:line="240" w:lineRule="auto"/>
        <w:ind w:left="720"/>
        <w:rPr>
          <w:rFonts w:ascii="Arial" w:hAnsi="Arial" w:cs="Arial"/>
        </w:rPr>
      </w:pPr>
      <w:r>
        <w:rPr>
          <w:rFonts w:ascii="Arial" w:hAnsi="Arial" w:cs="Arial"/>
        </w:rPr>
        <w:t xml:space="preserve">Emory School of Medicine M1 Class lecture, Integrated Human Physiology Module, </w:t>
      </w:r>
      <w:r w:rsidRPr="002E4738">
        <w:rPr>
          <w:rFonts w:ascii="Arial" w:hAnsi="Arial" w:cs="Arial"/>
        </w:rPr>
        <w:t xml:space="preserve"> Exercise and the Healthy Human; Director SOM Virtual Fun Run Week, 2020</w:t>
      </w:r>
      <w:r w:rsidR="00190092">
        <w:rPr>
          <w:rFonts w:ascii="Arial" w:hAnsi="Arial" w:cs="Arial"/>
        </w:rPr>
        <w:t xml:space="preserve"> </w:t>
      </w:r>
    </w:p>
    <w:p w:rsidR="00190092" w:rsidRDefault="00190092" w:rsidP="00190092">
      <w:pPr>
        <w:pStyle w:val="ListParagraph"/>
        <w:numPr>
          <w:ilvl w:val="0"/>
          <w:numId w:val="14"/>
        </w:numPr>
        <w:spacing w:line="240" w:lineRule="auto"/>
        <w:ind w:left="720"/>
        <w:rPr>
          <w:rFonts w:ascii="Arial" w:hAnsi="Arial" w:cs="Arial"/>
        </w:rPr>
      </w:pPr>
      <w:r w:rsidRPr="00190092">
        <w:rPr>
          <w:rFonts w:ascii="Arial" w:hAnsi="Arial" w:cs="Arial"/>
        </w:rPr>
        <w:t>Emory-Clifton Rotary Club 3rd Annual Polio &amp; Health Symposium: Overcoming the Challenges of COVID-19 to Achieve a Global Health Legacy.</w:t>
      </w:r>
    </w:p>
    <w:p w:rsidR="00190092" w:rsidRDefault="00190092" w:rsidP="00190092">
      <w:pPr>
        <w:pStyle w:val="ListParagraph"/>
        <w:spacing w:line="240" w:lineRule="auto"/>
        <w:rPr>
          <w:rFonts w:ascii="Arial" w:hAnsi="Arial" w:cs="Arial"/>
        </w:rPr>
      </w:pPr>
      <w:r>
        <w:rPr>
          <w:rFonts w:ascii="Arial" w:hAnsi="Arial" w:cs="Arial"/>
        </w:rPr>
        <w:tab/>
      </w:r>
      <w:r w:rsidRPr="00190092">
        <w:rPr>
          <w:rFonts w:ascii="Arial" w:hAnsi="Arial" w:cs="Arial"/>
        </w:rPr>
        <w:t xml:space="preserve">The (Post-COVID) Future of Cardiovascular Disease Prevention, 2020. </w:t>
      </w:r>
    </w:p>
    <w:p w:rsidR="00190092" w:rsidRDefault="00190092" w:rsidP="00190092">
      <w:pPr>
        <w:pStyle w:val="ListParagraph"/>
        <w:numPr>
          <w:ilvl w:val="0"/>
          <w:numId w:val="14"/>
        </w:numPr>
        <w:spacing w:line="240" w:lineRule="auto"/>
        <w:ind w:left="720"/>
        <w:rPr>
          <w:rFonts w:ascii="Arial" w:hAnsi="Arial" w:cs="Arial"/>
        </w:rPr>
      </w:pPr>
      <w:r w:rsidRPr="00190092">
        <w:rPr>
          <w:rFonts w:ascii="Arial" w:hAnsi="Arial" w:cs="Arial"/>
        </w:rPr>
        <w:t>Emory University Emeritus College Luncheon Colloquium, Heart Healthy Dietary P</w:t>
      </w:r>
      <w:r>
        <w:rPr>
          <w:rFonts w:ascii="Arial" w:hAnsi="Arial" w:cs="Arial"/>
        </w:rPr>
        <w:t>atterns: A Recipe for Life, 2020</w:t>
      </w:r>
    </w:p>
    <w:p w:rsidR="00190092" w:rsidRDefault="00190092" w:rsidP="00190092">
      <w:pPr>
        <w:pStyle w:val="ListParagraph"/>
        <w:numPr>
          <w:ilvl w:val="0"/>
          <w:numId w:val="14"/>
        </w:numPr>
        <w:spacing w:line="240" w:lineRule="auto"/>
        <w:ind w:left="720"/>
        <w:rPr>
          <w:rFonts w:ascii="Arial" w:hAnsi="Arial" w:cs="Arial"/>
        </w:rPr>
      </w:pPr>
      <w:r>
        <w:rPr>
          <w:rFonts w:ascii="Arial" w:hAnsi="Arial" w:cs="Arial"/>
        </w:rPr>
        <w:t>CDC DHDSP / NCCDPHP Moderated Panel Discussion- Racial Discrimination, Resilience, and Cardiovascular Risk, 2020</w:t>
      </w:r>
    </w:p>
    <w:p w:rsidR="00190092" w:rsidRDefault="00190092" w:rsidP="00190092">
      <w:pPr>
        <w:pStyle w:val="ListParagraph"/>
        <w:numPr>
          <w:ilvl w:val="0"/>
          <w:numId w:val="14"/>
        </w:numPr>
        <w:spacing w:line="240" w:lineRule="auto"/>
        <w:ind w:left="720"/>
        <w:rPr>
          <w:rFonts w:ascii="Arial" w:hAnsi="Arial" w:cs="Arial"/>
        </w:rPr>
      </w:pPr>
      <w:r>
        <w:rPr>
          <w:rFonts w:ascii="Arial" w:hAnsi="Arial" w:cs="Arial"/>
        </w:rPr>
        <w:t>Conversations with CDC Authors: Social Determinants of Health- Disparities in Influenza Vaccination- Opportunity to Extend Cardiovascular Prevention to Millions of Hearts, 2020</w:t>
      </w:r>
    </w:p>
    <w:p w:rsidR="00E21665" w:rsidRDefault="00E21665" w:rsidP="00190092">
      <w:pPr>
        <w:pStyle w:val="ListParagraph"/>
        <w:numPr>
          <w:ilvl w:val="0"/>
          <w:numId w:val="14"/>
        </w:numPr>
        <w:spacing w:line="240" w:lineRule="auto"/>
        <w:ind w:left="720"/>
        <w:rPr>
          <w:rFonts w:ascii="Arial" w:hAnsi="Arial" w:cs="Arial"/>
        </w:rPr>
      </w:pPr>
      <w:r>
        <w:rPr>
          <w:rFonts w:ascii="Arial" w:hAnsi="Arial" w:cs="Arial"/>
        </w:rPr>
        <w:t>Guest lecture, Rollins School of Public Health, Genetic Epidemiology, Familial Hypercholesterolemia: From Gene discovery to Population Health Impact</w:t>
      </w:r>
      <w:r w:rsidR="00824646">
        <w:rPr>
          <w:rFonts w:ascii="Arial" w:hAnsi="Arial" w:cs="Arial"/>
        </w:rPr>
        <w:t>, 2021</w:t>
      </w:r>
    </w:p>
    <w:p w:rsidR="00824646" w:rsidRDefault="00824646" w:rsidP="00190092">
      <w:pPr>
        <w:pStyle w:val="ListParagraph"/>
        <w:numPr>
          <w:ilvl w:val="0"/>
          <w:numId w:val="14"/>
        </w:numPr>
        <w:spacing w:line="240" w:lineRule="auto"/>
        <w:ind w:left="720"/>
        <w:rPr>
          <w:rFonts w:ascii="Arial" w:hAnsi="Arial" w:cs="Arial"/>
        </w:rPr>
      </w:pPr>
      <w:r>
        <w:rPr>
          <w:rFonts w:ascii="Arial" w:hAnsi="Arial" w:cs="Arial"/>
        </w:rPr>
        <w:t>Guest lecture, Rollins School of Public Health, Cardiovascular Epidemiology 543. The (Post-COVID)Future of CVD Prevention, 2021</w:t>
      </w:r>
    </w:p>
    <w:p w:rsidR="00236206" w:rsidRDefault="00236206" w:rsidP="00190092">
      <w:pPr>
        <w:pStyle w:val="ListParagraph"/>
        <w:numPr>
          <w:ilvl w:val="0"/>
          <w:numId w:val="14"/>
        </w:numPr>
        <w:spacing w:line="240" w:lineRule="auto"/>
        <w:ind w:left="720"/>
        <w:rPr>
          <w:rFonts w:ascii="Arial" w:hAnsi="Arial" w:cs="Arial"/>
        </w:rPr>
      </w:pPr>
      <w:r>
        <w:rPr>
          <w:rFonts w:ascii="Arial" w:hAnsi="Arial" w:cs="Arial"/>
        </w:rPr>
        <w:t>Emory University Hospital Midtown, Medicine Faculty Peer Mentoring Group, How to Determine Your Academic Niche as a Clinician, 2021</w:t>
      </w:r>
    </w:p>
    <w:p w:rsidR="001753A3" w:rsidRDefault="00256B43" w:rsidP="001753A3">
      <w:pPr>
        <w:pStyle w:val="ListParagraph"/>
        <w:numPr>
          <w:ilvl w:val="0"/>
          <w:numId w:val="14"/>
        </w:numPr>
        <w:spacing w:line="240" w:lineRule="auto"/>
        <w:ind w:left="720"/>
        <w:rPr>
          <w:rFonts w:ascii="Arial" w:hAnsi="Arial" w:cs="Arial"/>
        </w:rPr>
      </w:pPr>
      <w:r>
        <w:rPr>
          <w:rFonts w:ascii="Arial" w:hAnsi="Arial" w:cs="Arial"/>
        </w:rPr>
        <w:t>CDC DHDSP Science Office: CVD 101- Enduring Video for Staff Orientation, 2021</w:t>
      </w:r>
    </w:p>
    <w:p w:rsidR="001753A3" w:rsidRDefault="001753A3" w:rsidP="001753A3">
      <w:pPr>
        <w:pStyle w:val="ListParagraph"/>
        <w:numPr>
          <w:ilvl w:val="0"/>
          <w:numId w:val="14"/>
        </w:numPr>
        <w:spacing w:line="240" w:lineRule="auto"/>
        <w:ind w:left="720"/>
        <w:rPr>
          <w:rFonts w:ascii="Arial" w:hAnsi="Arial" w:cs="Arial"/>
        </w:rPr>
      </w:pPr>
      <w:r w:rsidRPr="001753A3">
        <w:rPr>
          <w:rFonts w:ascii="Arial" w:hAnsi="Arial" w:cs="Arial"/>
        </w:rPr>
        <w:t>Emory University Alumni Global 60+ Network Series, Cardiovascular Health: Living Longer and Better, 2022</w:t>
      </w:r>
    </w:p>
    <w:p w:rsidR="001F62DC" w:rsidRPr="001753A3" w:rsidRDefault="001F62DC" w:rsidP="001753A3">
      <w:pPr>
        <w:pStyle w:val="ListParagraph"/>
        <w:numPr>
          <w:ilvl w:val="0"/>
          <w:numId w:val="14"/>
        </w:numPr>
        <w:spacing w:line="240" w:lineRule="auto"/>
        <w:ind w:left="720"/>
        <w:rPr>
          <w:rFonts w:ascii="Arial" w:hAnsi="Arial" w:cs="Arial"/>
        </w:rPr>
      </w:pPr>
      <w:r>
        <w:rPr>
          <w:rFonts w:ascii="Arial" w:hAnsi="Arial" w:cs="Arial"/>
        </w:rPr>
        <w:t>Guest lecture, Emory Rollins School of Public Health, Cardiovascular Epidemiology 543. The (Post-COVID) Future of CVD Prevention, 2022</w:t>
      </w:r>
    </w:p>
    <w:p w:rsidR="006C400F" w:rsidRPr="006C400F" w:rsidRDefault="006C400F" w:rsidP="006C400F">
      <w:pPr>
        <w:ind w:left="720"/>
        <w:rPr>
          <w:rFonts w:ascii="Arial" w:hAnsi="Arial" w:cs="Arial"/>
        </w:rPr>
      </w:pPr>
    </w:p>
    <w:p w:rsidR="00E0200B" w:rsidRPr="00816C9B" w:rsidRDefault="00E0200B" w:rsidP="006C400F">
      <w:pPr>
        <w:pStyle w:val="Quick1"/>
        <w:ind w:left="2160"/>
        <w:rPr>
          <w:rFonts w:ascii="Arial" w:hAnsi="Arial" w:cs="Arial"/>
          <w:sz w:val="22"/>
          <w:szCs w:val="22"/>
        </w:rPr>
      </w:pPr>
    </w:p>
    <w:p w:rsidR="00622539" w:rsidRPr="00816C9B" w:rsidRDefault="00622539">
      <w:pPr>
        <w:widowControl w:val="0"/>
        <w:rPr>
          <w:rFonts w:ascii="Arial" w:hAnsi="Arial" w:cs="Arial"/>
          <w:sz w:val="22"/>
          <w:szCs w:val="22"/>
        </w:rPr>
      </w:pPr>
      <w:r w:rsidRPr="00816C9B">
        <w:rPr>
          <w:rFonts w:ascii="Arial" w:hAnsi="Arial" w:cs="Arial"/>
          <w:sz w:val="22"/>
          <w:szCs w:val="22"/>
        </w:rPr>
        <w:tab/>
      </w: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24.</w:t>
      </w:r>
      <w:r w:rsidRPr="00816C9B">
        <w:rPr>
          <w:rFonts w:ascii="Arial" w:hAnsi="Arial" w:cs="Arial"/>
          <w:sz w:val="22"/>
          <w:szCs w:val="22"/>
        </w:rPr>
        <w:tab/>
        <w:t>Invitations to National or International Conferences:</w:t>
      </w:r>
    </w:p>
    <w:p w:rsidR="00622539" w:rsidRPr="00816C9B" w:rsidRDefault="00622539" w:rsidP="00622539">
      <w:pPr>
        <w:ind w:left="2160" w:hanging="1440"/>
        <w:rPr>
          <w:rFonts w:ascii="Arial" w:hAnsi="Arial" w:cs="Arial"/>
          <w:iCs/>
          <w:sz w:val="22"/>
          <w:szCs w:val="22"/>
        </w:rPr>
      </w:pPr>
    </w:p>
    <w:p w:rsidR="00622539" w:rsidRPr="00816C9B" w:rsidRDefault="00622539" w:rsidP="003D2AFB">
      <w:pPr>
        <w:pStyle w:val="ListParagraph"/>
        <w:numPr>
          <w:ilvl w:val="0"/>
          <w:numId w:val="9"/>
        </w:numPr>
        <w:spacing w:after="0" w:line="240" w:lineRule="auto"/>
        <w:ind w:left="1440" w:hanging="720"/>
        <w:rPr>
          <w:rFonts w:ascii="Arial" w:hAnsi="Arial" w:cs="Arial"/>
        </w:rPr>
      </w:pPr>
      <w:r w:rsidRPr="00816C9B">
        <w:rPr>
          <w:rFonts w:ascii="Arial" w:hAnsi="Arial" w:cs="Arial"/>
        </w:rPr>
        <w:t>AACVPR 12</w:t>
      </w:r>
      <w:r w:rsidRPr="00816C9B">
        <w:rPr>
          <w:rFonts w:ascii="Arial" w:hAnsi="Arial" w:cs="Arial"/>
          <w:vertAlign w:val="superscript"/>
        </w:rPr>
        <w:t>th</w:t>
      </w:r>
      <w:r w:rsidRPr="00816C9B">
        <w:rPr>
          <w:rFonts w:ascii="Arial" w:hAnsi="Arial" w:cs="Arial"/>
        </w:rPr>
        <w:t xml:space="preserve"> Annual National Meeting, New Frontiers in Preventive Cardiology Session, Pathogenesis of Atherosclerosis, Dallas, TX, 1997</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12</w:t>
      </w:r>
      <w:r w:rsidRPr="00816C9B">
        <w:rPr>
          <w:rFonts w:ascii="Arial" w:hAnsi="Arial" w:cs="Arial"/>
          <w:vertAlign w:val="superscript"/>
        </w:rPr>
        <w:t>th</w:t>
      </w:r>
      <w:r w:rsidRPr="00816C9B">
        <w:rPr>
          <w:rFonts w:ascii="Arial" w:hAnsi="Arial" w:cs="Arial"/>
        </w:rPr>
        <w:t xml:space="preserve"> Annual Kentucky Coalition of Nurse Practitioner Conference, Managing Lipid Disorders, Louisville, KY, 2000</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Merck Regional Consultant’s meeting, Inflammation in Atherosclerosis, Toronto, Canada, 2001</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Merck Regional Consultant’s meeting, New insights into Lipid Therapy, Panama City Beach, FL, 2001</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Leaders of Emerging Science of Lipid Management Mid-Atlantic Regional Working Group Meeting.  Low-Carbohydrate and Mediterranean Diets:  Assessment of the Current Evidence,</w:t>
      </w:r>
      <w:r w:rsidRPr="00816C9B" w:rsidDel="00E361CD">
        <w:rPr>
          <w:rFonts w:ascii="Arial" w:hAnsi="Arial" w:cs="Arial"/>
        </w:rPr>
        <w:t xml:space="preserve"> </w:t>
      </w:r>
      <w:r w:rsidRPr="00816C9B">
        <w:rPr>
          <w:rFonts w:ascii="Arial" w:hAnsi="Arial" w:cs="Arial"/>
        </w:rPr>
        <w:t>Washington, DC, 2003</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AACVPR 18</w:t>
      </w:r>
      <w:r w:rsidRPr="00816C9B">
        <w:rPr>
          <w:rFonts w:ascii="Arial" w:hAnsi="Arial" w:cs="Arial"/>
          <w:vertAlign w:val="superscript"/>
        </w:rPr>
        <w:t>th</w:t>
      </w:r>
      <w:r w:rsidRPr="00816C9B">
        <w:rPr>
          <w:rFonts w:ascii="Arial" w:hAnsi="Arial" w:cs="Arial"/>
        </w:rPr>
        <w:t xml:space="preserve"> Annual Meeting, The Primary Prevention of Cardiovascular Disease: Focus on the Guidelines, Kansas City, MO, 2003</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Current Trends in Cardiovascular Disease VIII, Beyond LDL (Keynote Speaker), Spokane, WA, 2004</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15</w:t>
      </w:r>
      <w:r w:rsidRPr="00816C9B">
        <w:rPr>
          <w:rFonts w:ascii="Arial" w:hAnsi="Arial" w:cs="Arial"/>
          <w:vertAlign w:val="superscript"/>
        </w:rPr>
        <w:t>th</w:t>
      </w:r>
      <w:r w:rsidRPr="00816C9B">
        <w:rPr>
          <w:rFonts w:ascii="Arial" w:hAnsi="Arial" w:cs="Arial"/>
        </w:rPr>
        <w:t xml:space="preserve"> Annual Convention ACC Puerto Rico Chapter, New Frontiers in the Management of Hypertension and Dyslipidemia, San Juan, Puerto Rico, 2004</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145</w:t>
      </w:r>
      <w:r w:rsidRPr="00816C9B">
        <w:rPr>
          <w:rFonts w:ascii="Arial" w:hAnsi="Arial" w:cs="Arial"/>
          <w:vertAlign w:val="superscript"/>
        </w:rPr>
        <w:t>th</w:t>
      </w:r>
      <w:r w:rsidRPr="00816C9B">
        <w:rPr>
          <w:rFonts w:ascii="Arial" w:hAnsi="Arial" w:cs="Arial"/>
        </w:rPr>
        <w:t xml:space="preserve"> Annual Session for The American Dental Association, Distinguished Speaker Series, Men’s Conference.  Risk Reduction in Cardiovascular Disease, Orlando, FL, 2004</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44</w:t>
      </w:r>
      <w:r w:rsidRPr="00816C9B">
        <w:rPr>
          <w:rFonts w:ascii="Arial" w:hAnsi="Arial" w:cs="Arial"/>
          <w:vertAlign w:val="superscript"/>
        </w:rPr>
        <w:t>th</w:t>
      </w:r>
      <w:r w:rsidRPr="00816C9B">
        <w:rPr>
          <w:rFonts w:ascii="Arial" w:hAnsi="Arial" w:cs="Arial"/>
        </w:rPr>
        <w:t xml:space="preserve"> Interscience Conference on Antimicrobial Agents and Chemotherapy, Cardiac events following smallpox vaccination, Washington, DC, 2004</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Council of Science Editors Meeting, Readers Speak Out, Atlanta, GA, 2005</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Johns’ Hopkins CME at Sea, workup of Suspected Coronary Disease: Assessment of Cardiovascular Risk; Cholesterol Management; Anticoagulant And Antiplatelet Therapy, Holland America (MASDAM), 2005</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Nephrology and Transplantation Update 2005 for NKFG, Beyond LDL, Ponte Vedra Beach, FL, 2005</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LDL Apheresis, Hoxworth Blood Center, University of Cincinnati, 2006</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55</w:t>
      </w:r>
      <w:r w:rsidRPr="00816C9B">
        <w:rPr>
          <w:rFonts w:ascii="Arial" w:hAnsi="Arial" w:cs="Arial"/>
          <w:vertAlign w:val="superscript"/>
        </w:rPr>
        <w:t>th</w:t>
      </w:r>
      <w:r w:rsidRPr="00816C9B">
        <w:rPr>
          <w:rFonts w:ascii="Arial" w:hAnsi="Arial" w:cs="Arial"/>
        </w:rPr>
        <w:t xml:space="preserve"> Annual ACC meeting.  Role of Inflammation and the Immune System in Atherosclerosis, Atlanta, GA, 2006</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24</w:t>
      </w:r>
      <w:r w:rsidRPr="00816C9B">
        <w:rPr>
          <w:rFonts w:ascii="Arial" w:hAnsi="Arial" w:cs="Arial"/>
          <w:vertAlign w:val="superscript"/>
        </w:rPr>
        <w:t>th</w:t>
      </w:r>
      <w:r w:rsidRPr="00816C9B">
        <w:rPr>
          <w:rFonts w:ascii="Arial" w:hAnsi="Arial" w:cs="Arial"/>
        </w:rPr>
        <w:t xml:space="preserve"> Annual Central American Congress of Cardiology.  Primary Prevention and CAD, Havana, Cuba, 2006</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39</w:t>
      </w:r>
      <w:r w:rsidRPr="00816C9B">
        <w:rPr>
          <w:rFonts w:ascii="Arial" w:hAnsi="Arial" w:cs="Arial"/>
          <w:vertAlign w:val="superscript"/>
        </w:rPr>
        <w:t>th</w:t>
      </w:r>
      <w:r w:rsidRPr="00816C9B">
        <w:rPr>
          <w:rFonts w:ascii="Arial" w:hAnsi="Arial" w:cs="Arial"/>
        </w:rPr>
        <w:t xml:space="preserve"> Annual ACC Foundation New York Cardiovascular Symposium.  Diets and Overweight: An Evidence-Based Assessment, New York, NY, 2006</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56</w:t>
      </w:r>
      <w:r w:rsidRPr="00816C9B">
        <w:rPr>
          <w:rFonts w:ascii="Arial" w:hAnsi="Arial" w:cs="Arial"/>
          <w:vertAlign w:val="superscript"/>
        </w:rPr>
        <w:t>th</w:t>
      </w:r>
      <w:r w:rsidRPr="00816C9B">
        <w:rPr>
          <w:rFonts w:ascii="Arial" w:hAnsi="Arial" w:cs="Arial"/>
        </w:rPr>
        <w:t xml:space="preserve"> Annual American College of Cardiology meeting, Which Diet is Best for Obesity?  New Orleans, LA, 2007</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ACC Pri-med Initiative: Clinical Focus on Cardiovascular Risk, Atlanta, GA, 2008</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World Congress of Cardiology, Which diet is best for obesity?  Buenos Aires, Argentina, 2008</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SCAI Strategies for Success XVI meeting, The Economics of a Preventive Cardiology Program for your Practice, Cayman Islands, BWI, 2008</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National AHA meeting, The View from Framingham: The Basis of ATP3 and ATP3.5, New Orleans, LA, 2008</w:t>
      </w:r>
    </w:p>
    <w:p w:rsidR="00622539" w:rsidRPr="00816C9B"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 xml:space="preserve">Invited speaker for the AHA Quality of Care and Outcomes Research Conference, Surrogate Outcomes in clinical </w:t>
      </w:r>
      <w:r w:rsidR="00663F74">
        <w:rPr>
          <w:rFonts w:ascii="Arial" w:hAnsi="Arial" w:cs="Arial"/>
        </w:rPr>
        <w:t>research and Practice, Washingt</w:t>
      </w:r>
      <w:r w:rsidRPr="00816C9B">
        <w:rPr>
          <w:rFonts w:ascii="Arial" w:hAnsi="Arial" w:cs="Arial"/>
        </w:rPr>
        <w:t>on, D.C, 2009</w:t>
      </w:r>
    </w:p>
    <w:p w:rsidR="00622539" w:rsidRDefault="00622539" w:rsidP="003D2AFB">
      <w:pPr>
        <w:pStyle w:val="ListParagraph"/>
        <w:numPr>
          <w:ilvl w:val="0"/>
          <w:numId w:val="9"/>
        </w:numPr>
        <w:spacing w:line="240" w:lineRule="auto"/>
        <w:ind w:left="1440" w:hanging="720"/>
        <w:rPr>
          <w:rFonts w:ascii="Arial" w:hAnsi="Arial" w:cs="Arial"/>
        </w:rPr>
      </w:pPr>
      <w:r w:rsidRPr="00816C9B">
        <w:rPr>
          <w:rFonts w:ascii="Arial" w:hAnsi="Arial" w:cs="Arial"/>
        </w:rPr>
        <w:t>Invited speaker for the American Heart Association’s spotlight series on Mixed Dyslipidemi</w:t>
      </w:r>
      <w:r w:rsidR="00663F74">
        <w:rPr>
          <w:rFonts w:ascii="Arial" w:hAnsi="Arial" w:cs="Arial"/>
        </w:rPr>
        <w:t>a</w:t>
      </w:r>
      <w:r w:rsidRPr="00816C9B">
        <w:rPr>
          <w:rFonts w:ascii="Arial" w:hAnsi="Arial" w:cs="Arial"/>
        </w:rPr>
        <w:t>s, 2009</w:t>
      </w:r>
    </w:p>
    <w:p w:rsidR="00EB7C72" w:rsidRDefault="00EB7C72" w:rsidP="003D2AFB">
      <w:pPr>
        <w:pStyle w:val="ListParagraph"/>
        <w:numPr>
          <w:ilvl w:val="0"/>
          <w:numId w:val="9"/>
        </w:numPr>
        <w:spacing w:line="240" w:lineRule="auto"/>
        <w:ind w:left="1440" w:hanging="720"/>
        <w:rPr>
          <w:rFonts w:ascii="Arial" w:hAnsi="Arial" w:cs="Arial"/>
        </w:rPr>
      </w:pPr>
      <w:r>
        <w:rPr>
          <w:rFonts w:ascii="Arial" w:hAnsi="Arial" w:cs="Arial"/>
        </w:rPr>
        <w:t>Invited</w:t>
      </w:r>
      <w:r w:rsidRPr="00EB7C72">
        <w:rPr>
          <w:rFonts w:ascii="Arial" w:hAnsi="Arial" w:cs="Arial"/>
        </w:rPr>
        <w:t xml:space="preserve"> </w:t>
      </w:r>
      <w:r w:rsidRPr="005F22D9">
        <w:rPr>
          <w:rFonts w:ascii="Arial" w:hAnsi="Arial" w:cs="Arial"/>
        </w:rPr>
        <w:t>participant 8th Annual Nitroglycerin Symposium, Hamburg, Germany</w:t>
      </w:r>
      <w:r>
        <w:rPr>
          <w:rFonts w:ascii="Arial" w:hAnsi="Arial" w:cs="Arial"/>
        </w:rPr>
        <w:t>, 2009</w:t>
      </w:r>
    </w:p>
    <w:p w:rsidR="00AD4FD3" w:rsidRPr="00D104F4" w:rsidRDefault="00AD4FD3" w:rsidP="00F444BA">
      <w:pPr>
        <w:pStyle w:val="ListParagraph"/>
        <w:numPr>
          <w:ilvl w:val="0"/>
          <w:numId w:val="9"/>
        </w:numPr>
        <w:spacing w:line="240" w:lineRule="auto"/>
        <w:ind w:left="1440" w:hanging="720"/>
        <w:rPr>
          <w:rFonts w:ascii="Arial" w:hAnsi="Arial" w:cs="Arial"/>
        </w:rPr>
      </w:pPr>
      <w:r w:rsidRPr="00D104F4">
        <w:rPr>
          <w:rFonts w:ascii="Arial" w:hAnsi="Arial" w:cs="Arial"/>
        </w:rPr>
        <w:t>Meet the Expert Presentation at National</w:t>
      </w:r>
      <w:r w:rsidR="00663F74" w:rsidRPr="00D104F4">
        <w:rPr>
          <w:rFonts w:ascii="Arial" w:hAnsi="Arial" w:cs="Arial"/>
        </w:rPr>
        <w:t xml:space="preserve"> American</w:t>
      </w:r>
      <w:r w:rsidRPr="00D104F4">
        <w:rPr>
          <w:rFonts w:ascii="Arial" w:hAnsi="Arial" w:cs="Arial"/>
        </w:rPr>
        <w:t xml:space="preserve"> College of Cardiology meeting, “Educational Initiatives of the ACC”,</w:t>
      </w:r>
      <w:r w:rsidR="00663F74" w:rsidRPr="00D104F4">
        <w:rPr>
          <w:rFonts w:ascii="Arial" w:hAnsi="Arial" w:cs="Arial"/>
        </w:rPr>
        <w:t xml:space="preserve"> Orlando, Fl.,</w:t>
      </w:r>
      <w:r w:rsidRPr="00D104F4">
        <w:rPr>
          <w:rFonts w:ascii="Arial" w:hAnsi="Arial" w:cs="Arial"/>
        </w:rPr>
        <w:t xml:space="preserve"> 2009</w:t>
      </w:r>
    </w:p>
    <w:p w:rsidR="00203597" w:rsidRPr="00D104F4" w:rsidRDefault="00203597" w:rsidP="00F444BA">
      <w:pPr>
        <w:pStyle w:val="ListParagraph"/>
        <w:numPr>
          <w:ilvl w:val="0"/>
          <w:numId w:val="9"/>
        </w:numPr>
        <w:spacing w:line="240" w:lineRule="auto"/>
        <w:ind w:left="1440" w:hanging="720"/>
        <w:rPr>
          <w:rFonts w:ascii="Arial" w:hAnsi="Arial" w:cs="Arial"/>
        </w:rPr>
      </w:pPr>
      <w:r w:rsidRPr="00D104F4">
        <w:rPr>
          <w:rFonts w:ascii="Arial" w:hAnsi="Arial" w:cs="Arial"/>
        </w:rPr>
        <w:t>National Lipid Association meeting, Non-HDL: Do the Math……, Washington, D.C., 2009</w:t>
      </w:r>
    </w:p>
    <w:p w:rsidR="00D104F4" w:rsidRDefault="00D104F4" w:rsidP="00F444BA">
      <w:pPr>
        <w:pStyle w:val="ListParagraph"/>
        <w:numPr>
          <w:ilvl w:val="0"/>
          <w:numId w:val="9"/>
        </w:numPr>
        <w:spacing w:line="240" w:lineRule="auto"/>
        <w:ind w:left="1440" w:hanging="720"/>
        <w:rPr>
          <w:rFonts w:ascii="Arial" w:hAnsi="Arial" w:cs="Arial"/>
        </w:rPr>
      </w:pPr>
      <w:r>
        <w:rPr>
          <w:rFonts w:ascii="Arial" w:hAnsi="Arial" w:cs="Arial"/>
        </w:rPr>
        <w:t>HIV DART meeting, HIV, Inflammation, and Cardiovascular Disease, Cabo San Lucas, Mexico</w:t>
      </w:r>
      <w:r w:rsidR="00791ABC">
        <w:rPr>
          <w:rFonts w:ascii="Arial" w:hAnsi="Arial" w:cs="Arial"/>
        </w:rPr>
        <w:t>, 2010</w:t>
      </w:r>
    </w:p>
    <w:p w:rsidR="001D5E2A" w:rsidRDefault="001D5E2A" w:rsidP="00F444BA">
      <w:pPr>
        <w:pStyle w:val="ListParagraph"/>
        <w:numPr>
          <w:ilvl w:val="0"/>
          <w:numId w:val="9"/>
        </w:numPr>
        <w:spacing w:line="240" w:lineRule="auto"/>
        <w:ind w:left="1440" w:hanging="720"/>
        <w:rPr>
          <w:rFonts w:ascii="Arial" w:hAnsi="Arial" w:cs="Arial"/>
        </w:rPr>
      </w:pPr>
      <w:r>
        <w:rPr>
          <w:rFonts w:ascii="Arial" w:hAnsi="Arial" w:cs="Arial"/>
        </w:rPr>
        <w:t>60</w:t>
      </w:r>
      <w:r w:rsidRPr="001D5E2A">
        <w:rPr>
          <w:rFonts w:ascii="Arial" w:hAnsi="Arial" w:cs="Arial"/>
          <w:vertAlign w:val="superscript"/>
        </w:rPr>
        <w:t>th</w:t>
      </w:r>
      <w:r>
        <w:rPr>
          <w:rFonts w:ascii="Arial" w:hAnsi="Arial" w:cs="Arial"/>
        </w:rPr>
        <w:t xml:space="preserve"> American College of Cardiology meeting, Lipid Management in the Elderly, New Orleans, LA, 2011</w:t>
      </w:r>
    </w:p>
    <w:p w:rsidR="00791ABC" w:rsidRDefault="00791ABC" w:rsidP="00F444BA">
      <w:pPr>
        <w:pStyle w:val="ListParagraph"/>
        <w:numPr>
          <w:ilvl w:val="0"/>
          <w:numId w:val="9"/>
        </w:numPr>
        <w:spacing w:line="240" w:lineRule="auto"/>
        <w:ind w:left="1440" w:hanging="720"/>
        <w:rPr>
          <w:rFonts w:ascii="Arial" w:hAnsi="Arial" w:cs="Arial"/>
        </w:rPr>
      </w:pPr>
      <w:r>
        <w:rPr>
          <w:rFonts w:ascii="Arial" w:hAnsi="Arial" w:cs="Arial"/>
        </w:rPr>
        <w:t>6</w:t>
      </w:r>
      <w:r w:rsidRPr="00791ABC">
        <w:rPr>
          <w:rFonts w:ascii="Arial" w:hAnsi="Arial" w:cs="Arial"/>
          <w:vertAlign w:val="superscript"/>
        </w:rPr>
        <w:t>th</w:t>
      </w:r>
      <w:r>
        <w:rPr>
          <w:rFonts w:ascii="Arial" w:hAnsi="Arial" w:cs="Arial"/>
        </w:rPr>
        <w:t xml:space="preserve"> Annual Europrevent meeting, Diets and Cardiovascular Disease: An Evidence-based Assessment, Geneva, Switzerland, 2011</w:t>
      </w:r>
    </w:p>
    <w:p w:rsidR="00BB4703" w:rsidRDefault="00BB4703" w:rsidP="00F444BA">
      <w:pPr>
        <w:pStyle w:val="ListParagraph"/>
        <w:numPr>
          <w:ilvl w:val="0"/>
          <w:numId w:val="9"/>
        </w:numPr>
        <w:spacing w:line="240" w:lineRule="auto"/>
        <w:ind w:left="1440" w:hanging="720"/>
        <w:rPr>
          <w:rFonts w:ascii="Arial" w:hAnsi="Arial" w:cs="Arial"/>
        </w:rPr>
      </w:pPr>
      <w:r>
        <w:rPr>
          <w:rFonts w:ascii="Arial" w:hAnsi="Arial" w:cs="Arial"/>
        </w:rPr>
        <w:t>7</w:t>
      </w:r>
      <w:r w:rsidRPr="00BB4703">
        <w:rPr>
          <w:rFonts w:ascii="Arial" w:hAnsi="Arial" w:cs="Arial"/>
          <w:vertAlign w:val="superscript"/>
        </w:rPr>
        <w:t>th</w:t>
      </w:r>
      <w:r>
        <w:rPr>
          <w:rFonts w:ascii="Arial" w:hAnsi="Arial" w:cs="Arial"/>
        </w:rPr>
        <w:t xml:space="preserve"> American College of Cardiology / Sociedad Espanola de Cardiologia Official Joint Meeting. Dyslipidemia challenges: optimal LDL, HDL, and triglycerides. Washington, D.C., 2011</w:t>
      </w:r>
    </w:p>
    <w:p w:rsidR="00256D43" w:rsidRDefault="00256D43" w:rsidP="00F444BA">
      <w:pPr>
        <w:pStyle w:val="ListParagraph"/>
        <w:numPr>
          <w:ilvl w:val="0"/>
          <w:numId w:val="9"/>
        </w:numPr>
        <w:spacing w:line="240" w:lineRule="auto"/>
        <w:ind w:left="1440" w:hanging="720"/>
        <w:rPr>
          <w:rFonts w:ascii="Arial" w:hAnsi="Arial" w:cs="Arial"/>
        </w:rPr>
      </w:pPr>
      <w:r>
        <w:rPr>
          <w:rFonts w:ascii="Arial" w:hAnsi="Arial" w:cs="Arial"/>
        </w:rPr>
        <w:t>Evolving Challenges in Promoting Cardiovascular Health (sponsored by the New York Academy of Sciences). Optimal Lipid Targets (OLT) for the New Era of Cardiovascular Prevention.  Barcelona, Spain, 2011</w:t>
      </w:r>
    </w:p>
    <w:p w:rsidR="00624468" w:rsidRDefault="00624468" w:rsidP="00F444BA">
      <w:pPr>
        <w:pStyle w:val="ListParagraph"/>
        <w:numPr>
          <w:ilvl w:val="0"/>
          <w:numId w:val="9"/>
        </w:numPr>
        <w:spacing w:line="240" w:lineRule="auto"/>
        <w:ind w:left="1440" w:hanging="720"/>
        <w:rPr>
          <w:rFonts w:ascii="Arial" w:hAnsi="Arial" w:cs="Arial"/>
        </w:rPr>
      </w:pPr>
      <w:r>
        <w:rPr>
          <w:rFonts w:ascii="Arial" w:hAnsi="Arial" w:cs="Arial"/>
        </w:rPr>
        <w:t>11</w:t>
      </w:r>
      <w:r w:rsidRPr="00624468">
        <w:rPr>
          <w:rFonts w:ascii="Arial" w:hAnsi="Arial" w:cs="Arial"/>
          <w:vertAlign w:val="superscript"/>
        </w:rPr>
        <w:t>th</w:t>
      </w:r>
      <w:r>
        <w:rPr>
          <w:rFonts w:ascii="Arial" w:hAnsi="Arial" w:cs="Arial"/>
        </w:rPr>
        <w:t xml:space="preserve"> Annual Cardiology Conference at Mohonk. The New York Cardiological Society. </w:t>
      </w:r>
      <w:r w:rsidR="00187A15">
        <w:rPr>
          <w:rFonts w:ascii="Arial" w:hAnsi="Arial" w:cs="Arial"/>
        </w:rPr>
        <w:t>Diets and CV Disease: An Evidence-Based Assessment ,</w:t>
      </w:r>
      <w:r>
        <w:rPr>
          <w:rFonts w:ascii="Arial" w:hAnsi="Arial" w:cs="Arial"/>
        </w:rPr>
        <w:t>New Paltz, N.Y., 2012</w:t>
      </w:r>
    </w:p>
    <w:p w:rsidR="00EB5500" w:rsidRDefault="00EB5500" w:rsidP="00F444BA">
      <w:pPr>
        <w:pStyle w:val="ListParagraph"/>
        <w:numPr>
          <w:ilvl w:val="0"/>
          <w:numId w:val="9"/>
        </w:numPr>
        <w:spacing w:line="240" w:lineRule="auto"/>
        <w:ind w:left="1440" w:hanging="720"/>
        <w:rPr>
          <w:rFonts w:ascii="Arial" w:hAnsi="Arial" w:cs="Arial"/>
        </w:rPr>
      </w:pPr>
      <w:r>
        <w:rPr>
          <w:rFonts w:ascii="Arial" w:hAnsi="Arial" w:cs="Arial"/>
        </w:rPr>
        <w:t>38</w:t>
      </w:r>
      <w:r w:rsidRPr="00EB5500">
        <w:rPr>
          <w:rFonts w:ascii="Arial" w:hAnsi="Arial" w:cs="Arial"/>
          <w:vertAlign w:val="superscript"/>
        </w:rPr>
        <w:t>th</w:t>
      </w:r>
      <w:r>
        <w:rPr>
          <w:rFonts w:ascii="Arial" w:hAnsi="Arial" w:cs="Arial"/>
        </w:rPr>
        <w:t xml:space="preserve"> Annual Tutorials in the Tetons Conference.  Office-based</w:t>
      </w:r>
      <w:r w:rsidR="00EC5213">
        <w:rPr>
          <w:rFonts w:ascii="Arial" w:hAnsi="Arial" w:cs="Arial"/>
        </w:rPr>
        <w:t xml:space="preserve"> c</w:t>
      </w:r>
      <w:r w:rsidR="00F568C3">
        <w:rPr>
          <w:rFonts w:ascii="Arial" w:hAnsi="Arial" w:cs="Arial"/>
        </w:rPr>
        <w:t>ardiovascular risk assessment</w:t>
      </w:r>
      <w:r>
        <w:rPr>
          <w:rFonts w:ascii="Arial" w:hAnsi="Arial" w:cs="Arial"/>
        </w:rPr>
        <w:t>; Optimal Lipid targets in the new era of cardiovascular prevention.  Jackson, WY, 2012</w:t>
      </w:r>
    </w:p>
    <w:p w:rsidR="00F568C3" w:rsidRDefault="00F568C3" w:rsidP="00F444BA">
      <w:pPr>
        <w:pStyle w:val="ListParagraph"/>
        <w:numPr>
          <w:ilvl w:val="0"/>
          <w:numId w:val="9"/>
        </w:numPr>
        <w:spacing w:line="240" w:lineRule="auto"/>
        <w:ind w:left="1440" w:hanging="720"/>
        <w:rPr>
          <w:rFonts w:ascii="Arial" w:hAnsi="Arial" w:cs="Arial"/>
        </w:rPr>
      </w:pPr>
      <w:r>
        <w:rPr>
          <w:rFonts w:ascii="Arial" w:hAnsi="Arial" w:cs="Arial"/>
        </w:rPr>
        <w:t>American Society of Preventive Cardiology Update 2012. Office-based</w:t>
      </w:r>
      <w:r w:rsidR="00362B08">
        <w:rPr>
          <w:rFonts w:ascii="Arial" w:hAnsi="Arial" w:cs="Arial"/>
        </w:rPr>
        <w:t xml:space="preserve"> cardiovascular risk assessment</w:t>
      </w:r>
      <w:r>
        <w:rPr>
          <w:rFonts w:ascii="Arial" w:hAnsi="Arial" w:cs="Arial"/>
        </w:rPr>
        <w:t>; Increasing awareness and approach to the patient with familial hypercholesterolemia. Chicago, Illinois, 2012</w:t>
      </w:r>
    </w:p>
    <w:p w:rsidR="00F25479" w:rsidRDefault="000D4F22" w:rsidP="00F444BA">
      <w:pPr>
        <w:pStyle w:val="ListParagraph"/>
        <w:numPr>
          <w:ilvl w:val="0"/>
          <w:numId w:val="9"/>
        </w:numPr>
        <w:spacing w:line="240" w:lineRule="auto"/>
        <w:ind w:left="1440" w:hanging="720"/>
        <w:rPr>
          <w:rFonts w:ascii="Arial" w:hAnsi="Arial" w:cs="Arial"/>
        </w:rPr>
      </w:pPr>
      <w:r>
        <w:rPr>
          <w:rFonts w:ascii="Arial" w:hAnsi="Arial" w:cs="Arial"/>
        </w:rPr>
        <w:t>51</w:t>
      </w:r>
      <w:r w:rsidRPr="00F25479">
        <w:rPr>
          <w:rFonts w:ascii="Arial" w:hAnsi="Arial" w:cs="Arial"/>
          <w:vertAlign w:val="superscript"/>
        </w:rPr>
        <w:t>st</w:t>
      </w:r>
      <w:r>
        <w:rPr>
          <w:rFonts w:ascii="Arial" w:hAnsi="Arial" w:cs="Arial"/>
        </w:rPr>
        <w:t xml:space="preserve"> Romania National Congress of Cardiology</w:t>
      </w:r>
      <w:r w:rsidR="00F25479">
        <w:rPr>
          <w:rFonts w:ascii="Arial" w:hAnsi="Arial" w:cs="Arial"/>
        </w:rPr>
        <w:t>. Global Challenges in cardiovascular prevention: The polypill or public health?  Sinaia, Romania, 2012</w:t>
      </w:r>
    </w:p>
    <w:p w:rsidR="000D4F22" w:rsidRDefault="000D4F22" w:rsidP="00F444BA">
      <w:pPr>
        <w:pStyle w:val="ListParagraph"/>
        <w:numPr>
          <w:ilvl w:val="0"/>
          <w:numId w:val="9"/>
        </w:numPr>
        <w:spacing w:line="240" w:lineRule="auto"/>
        <w:ind w:left="1440" w:hanging="720"/>
        <w:rPr>
          <w:rFonts w:ascii="Arial" w:hAnsi="Arial" w:cs="Arial"/>
        </w:rPr>
      </w:pPr>
      <w:r>
        <w:rPr>
          <w:rFonts w:ascii="Arial" w:hAnsi="Arial" w:cs="Arial"/>
        </w:rPr>
        <w:t>51</w:t>
      </w:r>
      <w:r w:rsidRPr="00F25479">
        <w:rPr>
          <w:rFonts w:ascii="Arial" w:hAnsi="Arial" w:cs="Arial"/>
          <w:vertAlign w:val="superscript"/>
        </w:rPr>
        <w:t>st</w:t>
      </w:r>
      <w:r>
        <w:rPr>
          <w:rFonts w:ascii="Arial" w:hAnsi="Arial" w:cs="Arial"/>
        </w:rPr>
        <w:t xml:space="preserve"> Romania National Congress of Cardiology. From the American “dream” to Romanian reality: Focus on cardiovascular prevention. Sinaia, Romania, 2012.</w:t>
      </w:r>
    </w:p>
    <w:p w:rsidR="000D4F22" w:rsidRDefault="000D4F22" w:rsidP="00F444BA">
      <w:pPr>
        <w:pStyle w:val="ListParagraph"/>
        <w:numPr>
          <w:ilvl w:val="0"/>
          <w:numId w:val="9"/>
        </w:numPr>
        <w:spacing w:line="240" w:lineRule="auto"/>
        <w:ind w:left="1440" w:hanging="720"/>
        <w:rPr>
          <w:rFonts w:ascii="Arial" w:hAnsi="Arial" w:cs="Arial"/>
        </w:rPr>
      </w:pPr>
      <w:r>
        <w:rPr>
          <w:rFonts w:ascii="Arial" w:hAnsi="Arial" w:cs="Arial"/>
        </w:rPr>
        <w:t>51</w:t>
      </w:r>
      <w:r w:rsidRPr="00F25479">
        <w:rPr>
          <w:rFonts w:ascii="Arial" w:hAnsi="Arial" w:cs="Arial"/>
          <w:vertAlign w:val="superscript"/>
        </w:rPr>
        <w:t>st</w:t>
      </w:r>
      <w:r>
        <w:rPr>
          <w:rFonts w:ascii="Arial" w:hAnsi="Arial" w:cs="Arial"/>
        </w:rPr>
        <w:t xml:space="preserve"> Romania National Congress of Cardiology. From prevention to intervention- to be or not to be? Prevention in the U.S. measure for measure. Sinaia, Romania, 2012.</w:t>
      </w:r>
    </w:p>
    <w:p w:rsidR="009028A7" w:rsidRDefault="009028A7" w:rsidP="00F444BA">
      <w:pPr>
        <w:pStyle w:val="ListParagraph"/>
        <w:numPr>
          <w:ilvl w:val="0"/>
          <w:numId w:val="9"/>
        </w:numPr>
        <w:spacing w:line="240" w:lineRule="auto"/>
        <w:ind w:left="1440" w:hanging="720"/>
        <w:rPr>
          <w:rFonts w:ascii="Arial" w:hAnsi="Arial" w:cs="Arial"/>
        </w:rPr>
      </w:pPr>
      <w:r>
        <w:rPr>
          <w:rFonts w:ascii="Arial" w:hAnsi="Arial" w:cs="Arial"/>
        </w:rPr>
        <w:t>11</w:t>
      </w:r>
      <w:r w:rsidRPr="009028A7">
        <w:rPr>
          <w:rFonts w:ascii="Arial" w:hAnsi="Arial" w:cs="Arial"/>
          <w:vertAlign w:val="superscript"/>
        </w:rPr>
        <w:t>th</w:t>
      </w:r>
      <w:r>
        <w:rPr>
          <w:rFonts w:ascii="Arial" w:hAnsi="Arial" w:cs="Arial"/>
        </w:rPr>
        <w:t xml:space="preserve"> Annual Cardiovascular Disease Prevention International Symposium. The optimal diet for cardiovascular health. Miami, Fl. 2013</w:t>
      </w:r>
    </w:p>
    <w:p w:rsidR="009028A7" w:rsidRDefault="009028A7" w:rsidP="00F444BA">
      <w:pPr>
        <w:pStyle w:val="ListParagraph"/>
        <w:numPr>
          <w:ilvl w:val="0"/>
          <w:numId w:val="9"/>
        </w:numPr>
        <w:spacing w:line="240" w:lineRule="auto"/>
        <w:ind w:left="1440" w:hanging="720"/>
        <w:rPr>
          <w:rFonts w:ascii="Arial" w:hAnsi="Arial" w:cs="Arial"/>
        </w:rPr>
      </w:pPr>
      <w:r>
        <w:rPr>
          <w:rFonts w:ascii="Arial" w:hAnsi="Arial" w:cs="Arial"/>
        </w:rPr>
        <w:t>11</w:t>
      </w:r>
      <w:r w:rsidRPr="009028A7">
        <w:rPr>
          <w:rFonts w:ascii="Arial" w:hAnsi="Arial" w:cs="Arial"/>
          <w:vertAlign w:val="superscript"/>
        </w:rPr>
        <w:t>th</w:t>
      </w:r>
      <w:r>
        <w:rPr>
          <w:rFonts w:ascii="Arial" w:hAnsi="Arial" w:cs="Arial"/>
        </w:rPr>
        <w:t xml:space="preserve"> Annual Cardiovascular Disease Prevention International Symposium.  The role of exercise in cardiovascular disease risk reduction: Does it make a difference?  Miami, Fl. 2013</w:t>
      </w:r>
    </w:p>
    <w:p w:rsidR="00432EE7" w:rsidRDefault="00432EE7" w:rsidP="00F444BA">
      <w:pPr>
        <w:pStyle w:val="ListParagraph"/>
        <w:numPr>
          <w:ilvl w:val="0"/>
          <w:numId w:val="9"/>
        </w:numPr>
        <w:spacing w:line="240" w:lineRule="auto"/>
        <w:ind w:left="1440" w:hanging="720"/>
        <w:rPr>
          <w:rFonts w:ascii="Arial" w:hAnsi="Arial" w:cs="Arial"/>
        </w:rPr>
      </w:pPr>
      <w:r>
        <w:rPr>
          <w:rFonts w:ascii="Arial" w:hAnsi="Arial" w:cs="Arial"/>
        </w:rPr>
        <w:t>Invited presenter. Familial Hypercholesterolemia Roundtable. New Orleans, LA. 2013</w:t>
      </w:r>
    </w:p>
    <w:p w:rsidR="003109B7" w:rsidRDefault="003109B7" w:rsidP="00F444BA">
      <w:pPr>
        <w:pStyle w:val="ListParagraph"/>
        <w:numPr>
          <w:ilvl w:val="0"/>
          <w:numId w:val="9"/>
        </w:numPr>
        <w:spacing w:line="240" w:lineRule="auto"/>
        <w:ind w:left="1440" w:hanging="720"/>
        <w:rPr>
          <w:rFonts w:ascii="Arial" w:hAnsi="Arial" w:cs="Arial"/>
        </w:rPr>
      </w:pPr>
      <w:r>
        <w:rPr>
          <w:rFonts w:ascii="Arial" w:hAnsi="Arial" w:cs="Arial"/>
        </w:rPr>
        <w:t>Panelist in session: Managing statin side effects and complications, American College of Cardiology meeting. San Francisco, CA. 2013</w:t>
      </w:r>
    </w:p>
    <w:p w:rsidR="003720FD" w:rsidRDefault="003720FD" w:rsidP="00F444BA">
      <w:pPr>
        <w:pStyle w:val="ListParagraph"/>
        <w:numPr>
          <w:ilvl w:val="0"/>
          <w:numId w:val="9"/>
        </w:numPr>
        <w:spacing w:line="240" w:lineRule="auto"/>
        <w:ind w:left="1440" w:hanging="720"/>
        <w:rPr>
          <w:rFonts w:ascii="Arial" w:hAnsi="Arial" w:cs="Arial"/>
        </w:rPr>
      </w:pPr>
      <w:r>
        <w:rPr>
          <w:rFonts w:ascii="Arial" w:hAnsi="Arial" w:cs="Arial"/>
        </w:rPr>
        <w:t>GE Medical Council Conference. Time to focus on Cardiovascular Health (Not Disease). Atlanta, GA. 2013</w:t>
      </w:r>
    </w:p>
    <w:p w:rsidR="00D76255" w:rsidRDefault="00D76255" w:rsidP="00F444BA">
      <w:pPr>
        <w:pStyle w:val="ListParagraph"/>
        <w:numPr>
          <w:ilvl w:val="0"/>
          <w:numId w:val="9"/>
        </w:numPr>
        <w:spacing w:line="240" w:lineRule="auto"/>
        <w:ind w:left="1440" w:hanging="720"/>
        <w:rPr>
          <w:rFonts w:ascii="Arial" w:hAnsi="Arial" w:cs="Arial"/>
        </w:rPr>
      </w:pPr>
      <w:r>
        <w:rPr>
          <w:rFonts w:ascii="Arial" w:hAnsi="Arial" w:cs="Arial"/>
        </w:rPr>
        <w:t>Europrevent 2013.  Optimal Lipid Targets for the New Era of Cardiovascular Prevention. (Poster Judge)  Rome, Italy. 2013</w:t>
      </w:r>
    </w:p>
    <w:p w:rsidR="00EA4C88" w:rsidRDefault="00EA4C88" w:rsidP="00F444BA">
      <w:pPr>
        <w:pStyle w:val="ListParagraph"/>
        <w:numPr>
          <w:ilvl w:val="0"/>
          <w:numId w:val="9"/>
        </w:numPr>
        <w:spacing w:line="240" w:lineRule="auto"/>
        <w:ind w:left="1440" w:hanging="720"/>
        <w:rPr>
          <w:rFonts w:ascii="Arial" w:hAnsi="Arial" w:cs="Arial"/>
        </w:rPr>
      </w:pPr>
      <w:r>
        <w:rPr>
          <w:rFonts w:ascii="Arial" w:hAnsi="Arial" w:cs="Arial"/>
        </w:rPr>
        <w:t>Inaugural U.S. Familial Hypercholesterolemia Summit.  Steering committee member and moderator of opening session.  Annapolis, MD. 2013</w:t>
      </w:r>
    </w:p>
    <w:p w:rsidR="00C87990" w:rsidRDefault="00C87990" w:rsidP="00F444BA">
      <w:pPr>
        <w:pStyle w:val="ListParagraph"/>
        <w:numPr>
          <w:ilvl w:val="0"/>
          <w:numId w:val="9"/>
        </w:numPr>
        <w:spacing w:line="240" w:lineRule="auto"/>
        <w:ind w:left="1440" w:hanging="720"/>
        <w:rPr>
          <w:rFonts w:ascii="Arial" w:hAnsi="Arial" w:cs="Arial"/>
        </w:rPr>
      </w:pPr>
      <w:r>
        <w:rPr>
          <w:rFonts w:ascii="Arial" w:hAnsi="Arial" w:cs="Arial"/>
        </w:rPr>
        <w:t>Cardiology Divisional Rounds. Time to focus on cardiovascular health (not Disease). Mazankowski Alberta Heart Institute, Alberta, Canada. 2013</w:t>
      </w:r>
    </w:p>
    <w:p w:rsidR="00445D07" w:rsidRPr="00445D07" w:rsidRDefault="00A65477" w:rsidP="00445D07">
      <w:pPr>
        <w:pStyle w:val="ListParagraph"/>
        <w:numPr>
          <w:ilvl w:val="0"/>
          <w:numId w:val="9"/>
        </w:numPr>
        <w:spacing w:line="240" w:lineRule="auto"/>
        <w:ind w:left="1440" w:hanging="720"/>
        <w:rPr>
          <w:rFonts w:ascii="Arial" w:hAnsi="Arial" w:cs="Arial"/>
        </w:rPr>
      </w:pPr>
      <w:r>
        <w:rPr>
          <w:rFonts w:ascii="Arial" w:hAnsi="Arial" w:cs="Arial"/>
        </w:rPr>
        <w:t>8</w:t>
      </w:r>
      <w:r w:rsidRPr="00A65477">
        <w:rPr>
          <w:rFonts w:ascii="Arial" w:hAnsi="Arial" w:cs="Arial"/>
          <w:vertAlign w:val="superscript"/>
        </w:rPr>
        <w:t>th</w:t>
      </w:r>
      <w:r>
        <w:rPr>
          <w:rFonts w:ascii="Arial" w:hAnsi="Arial" w:cs="Arial"/>
        </w:rPr>
        <w:t xml:space="preserve"> Cardiometabolic Health Congress.  Moderator of session- Cardiometabolic risk in racial/ethnic minorities: unique aspects and practical solutions.  Presentation- </w:t>
      </w:r>
      <w:r w:rsidRPr="004E1DE9">
        <w:rPr>
          <w:rFonts w:ascii="Arial" w:hAnsi="Arial" w:cs="Arial"/>
        </w:rPr>
        <w:t>Lifestyle Management.  Boston, MA.  2013</w:t>
      </w:r>
    </w:p>
    <w:p w:rsidR="00445D07" w:rsidRDefault="00AD4303" w:rsidP="00445D07">
      <w:pPr>
        <w:pStyle w:val="ListParagraph"/>
        <w:numPr>
          <w:ilvl w:val="0"/>
          <w:numId w:val="9"/>
        </w:numPr>
        <w:spacing w:line="240" w:lineRule="auto"/>
        <w:ind w:left="1440" w:hanging="720"/>
        <w:rPr>
          <w:rFonts w:ascii="Arial" w:hAnsi="Arial" w:cs="Arial"/>
        </w:rPr>
      </w:pPr>
      <w:r>
        <w:rPr>
          <w:rFonts w:ascii="Arial" w:hAnsi="Arial" w:cs="Arial"/>
        </w:rPr>
        <w:t>Kansas City Southwest Clinical Society’s 91</w:t>
      </w:r>
      <w:r w:rsidRPr="00AD4303">
        <w:rPr>
          <w:rFonts w:ascii="Arial" w:hAnsi="Arial" w:cs="Arial"/>
          <w:vertAlign w:val="superscript"/>
        </w:rPr>
        <w:t>st</w:t>
      </w:r>
      <w:r>
        <w:rPr>
          <w:rFonts w:ascii="Arial" w:hAnsi="Arial" w:cs="Arial"/>
        </w:rPr>
        <w:t xml:space="preserve"> Annual Clinical Care Conference. </w:t>
      </w:r>
      <w:r w:rsidRPr="00445D07">
        <w:rPr>
          <w:rFonts w:ascii="Arial" w:hAnsi="Arial" w:cs="Arial"/>
        </w:rPr>
        <w:t>Time to focus on cardiovascular health (not disease).  Kansas City, KS</w:t>
      </w:r>
      <w:r w:rsidR="008A3BCE" w:rsidRPr="00445D07">
        <w:rPr>
          <w:rFonts w:ascii="Arial" w:hAnsi="Arial" w:cs="Arial"/>
        </w:rPr>
        <w:t>. 2013</w:t>
      </w:r>
    </w:p>
    <w:p w:rsidR="00445D07" w:rsidRDefault="00445D07" w:rsidP="00445D07">
      <w:pPr>
        <w:pStyle w:val="ListParagraph"/>
        <w:numPr>
          <w:ilvl w:val="0"/>
          <w:numId w:val="9"/>
        </w:numPr>
        <w:spacing w:line="240" w:lineRule="auto"/>
        <w:ind w:left="1440" w:hanging="720"/>
        <w:rPr>
          <w:rFonts w:ascii="Arial" w:hAnsi="Arial" w:cs="Arial"/>
        </w:rPr>
      </w:pPr>
      <w:r>
        <w:rPr>
          <w:rFonts w:ascii="Arial" w:hAnsi="Arial" w:cs="Arial"/>
        </w:rPr>
        <w:t>Cardiology Grand Rounds, University of California Irvine. Office-based cardiovascular risk assessment: A perspective on the 2013 AHA/ ACC Prevention Guidelines. 2013</w:t>
      </w:r>
    </w:p>
    <w:p w:rsidR="00445D07" w:rsidRDefault="00445D07" w:rsidP="00445D07">
      <w:pPr>
        <w:pStyle w:val="ListParagraph"/>
        <w:numPr>
          <w:ilvl w:val="0"/>
          <w:numId w:val="9"/>
        </w:numPr>
        <w:spacing w:line="240" w:lineRule="auto"/>
        <w:ind w:left="1440" w:hanging="720"/>
        <w:rPr>
          <w:rFonts w:ascii="Arial" w:hAnsi="Arial" w:cs="Arial"/>
        </w:rPr>
      </w:pPr>
      <w:r>
        <w:rPr>
          <w:rFonts w:ascii="Arial" w:hAnsi="Arial" w:cs="Arial"/>
        </w:rPr>
        <w:t>Preventive Cardiology Seminar. UC Irvine. Time to focus on cardiovascular health (not disease). 2013</w:t>
      </w:r>
    </w:p>
    <w:p w:rsidR="00445D07" w:rsidRDefault="00445D07" w:rsidP="00445D07">
      <w:pPr>
        <w:pStyle w:val="ListParagraph"/>
        <w:numPr>
          <w:ilvl w:val="0"/>
          <w:numId w:val="9"/>
        </w:numPr>
        <w:spacing w:line="240" w:lineRule="auto"/>
        <w:ind w:left="1440" w:hanging="720"/>
        <w:rPr>
          <w:rFonts w:ascii="Arial" w:hAnsi="Arial" w:cs="Arial"/>
        </w:rPr>
      </w:pPr>
      <w:r>
        <w:rPr>
          <w:rFonts w:ascii="Arial" w:hAnsi="Arial" w:cs="Arial"/>
        </w:rPr>
        <w:t>P</w:t>
      </w:r>
      <w:r w:rsidR="00B471F5">
        <w:rPr>
          <w:rFonts w:ascii="Arial" w:hAnsi="Arial" w:cs="Arial"/>
        </w:rPr>
        <w:t>reventive Cardiology of Orange C</w:t>
      </w:r>
      <w:r>
        <w:rPr>
          <w:rFonts w:ascii="Arial" w:hAnsi="Arial" w:cs="Arial"/>
        </w:rPr>
        <w:t>ounty meeting, California chapter of the ACC. Office-based cardiovascular risk assessment:  A perspective on the 2013 AHA/ ACC Prevention Guidelines. 2013</w:t>
      </w:r>
    </w:p>
    <w:p w:rsidR="005840F9" w:rsidRDefault="005840F9" w:rsidP="00445D07">
      <w:pPr>
        <w:pStyle w:val="ListParagraph"/>
        <w:numPr>
          <w:ilvl w:val="0"/>
          <w:numId w:val="9"/>
        </w:numPr>
        <w:spacing w:line="240" w:lineRule="auto"/>
        <w:ind w:left="1440" w:hanging="720"/>
        <w:rPr>
          <w:rFonts w:ascii="Arial" w:hAnsi="Arial" w:cs="Arial"/>
        </w:rPr>
      </w:pPr>
      <w:r>
        <w:rPr>
          <w:rFonts w:ascii="Arial" w:hAnsi="Arial" w:cs="Arial"/>
        </w:rPr>
        <w:t>50</w:t>
      </w:r>
      <w:r w:rsidRPr="005840F9">
        <w:rPr>
          <w:rFonts w:ascii="Arial" w:hAnsi="Arial" w:cs="Arial"/>
          <w:vertAlign w:val="superscript"/>
        </w:rPr>
        <w:t>th</w:t>
      </w:r>
      <w:r>
        <w:rPr>
          <w:rFonts w:ascii="Arial" w:hAnsi="Arial" w:cs="Arial"/>
        </w:rPr>
        <w:t xml:space="preserve"> Research Day</w:t>
      </w:r>
      <w:r w:rsidR="007936B6">
        <w:rPr>
          <w:rFonts w:ascii="Arial" w:hAnsi="Arial" w:cs="Arial"/>
        </w:rPr>
        <w:t>-</w:t>
      </w:r>
      <w:r>
        <w:rPr>
          <w:rFonts w:ascii="Arial" w:hAnsi="Arial" w:cs="Arial"/>
        </w:rPr>
        <w:t>The Heart of Medicine, invited speaker. Ross University School of Medicine. Time to focus on CV Health (not CV Disease). Dominica, WI. 2014</w:t>
      </w:r>
    </w:p>
    <w:p w:rsidR="00AC71A6" w:rsidRPr="00F148F3" w:rsidRDefault="00AC71A6" w:rsidP="00445D07">
      <w:pPr>
        <w:pStyle w:val="ListParagraph"/>
        <w:numPr>
          <w:ilvl w:val="0"/>
          <w:numId w:val="9"/>
        </w:numPr>
        <w:spacing w:line="240" w:lineRule="auto"/>
        <w:ind w:left="1440" w:hanging="720"/>
        <w:rPr>
          <w:rFonts w:ascii="Arial" w:hAnsi="Arial" w:cs="Arial"/>
        </w:rPr>
      </w:pPr>
      <w:r w:rsidRPr="00F148F3">
        <w:rPr>
          <w:rFonts w:ascii="Arial" w:hAnsi="Arial" w:cs="Arial"/>
        </w:rPr>
        <w:t>63rd American College of Cardiology meeting, Washington, D.C. 2014</w:t>
      </w:r>
    </w:p>
    <w:p w:rsidR="00AC71A6" w:rsidRPr="00F148F3" w:rsidRDefault="00AC71A6" w:rsidP="00AC71A6">
      <w:pPr>
        <w:pStyle w:val="ListParagraph"/>
        <w:numPr>
          <w:ilvl w:val="1"/>
          <w:numId w:val="9"/>
        </w:numPr>
        <w:spacing w:line="240" w:lineRule="auto"/>
        <w:rPr>
          <w:rFonts w:ascii="Arial" w:hAnsi="Arial" w:cs="Arial"/>
        </w:rPr>
      </w:pPr>
      <w:r w:rsidRPr="00F148F3">
        <w:rPr>
          <w:rFonts w:ascii="Arial" w:hAnsi="Arial" w:cs="Arial"/>
        </w:rPr>
        <w:t>Prevention Intensive: Sorting out Risk Prevention in 2014- Prevention Risk Assessment Tools: Practice Changers</w:t>
      </w:r>
    </w:p>
    <w:p w:rsidR="00D47DF2" w:rsidRPr="00D47DF2" w:rsidRDefault="00AC71A6" w:rsidP="00D47DF2">
      <w:pPr>
        <w:pStyle w:val="ListParagraph"/>
        <w:numPr>
          <w:ilvl w:val="1"/>
          <w:numId w:val="9"/>
        </w:numPr>
        <w:spacing w:line="240" w:lineRule="auto"/>
        <w:rPr>
          <w:rFonts w:ascii="Arial" w:hAnsi="Arial" w:cs="Arial"/>
        </w:rPr>
      </w:pPr>
      <w:r w:rsidRPr="00F148F3">
        <w:rPr>
          <w:rFonts w:ascii="Arial" w:hAnsi="Arial" w:cs="Arial"/>
        </w:rPr>
        <w:t xml:space="preserve">Co-Chair and moderator of International session- Conquering Healthcare </w:t>
      </w:r>
      <w:r w:rsidR="00D47DF2">
        <w:rPr>
          <w:rFonts w:ascii="Arial" w:hAnsi="Arial" w:cs="Arial"/>
        </w:rPr>
        <w:t>Challenges in the Emerging World</w:t>
      </w:r>
    </w:p>
    <w:p w:rsidR="00044544" w:rsidRPr="00F148F3" w:rsidRDefault="00F148F3" w:rsidP="00D47DF2">
      <w:pPr>
        <w:ind w:firstLine="720"/>
        <w:rPr>
          <w:rFonts w:ascii="Arial" w:hAnsi="Arial" w:cs="Arial"/>
          <w:sz w:val="22"/>
          <w:szCs w:val="22"/>
        </w:rPr>
      </w:pPr>
      <w:r w:rsidRPr="00F148F3">
        <w:rPr>
          <w:rFonts w:ascii="Arial" w:hAnsi="Arial" w:cs="Arial"/>
          <w:sz w:val="22"/>
          <w:szCs w:val="22"/>
        </w:rPr>
        <w:t>54.</w:t>
      </w:r>
      <w:r w:rsidRPr="00F148F3">
        <w:rPr>
          <w:rFonts w:ascii="Arial" w:hAnsi="Arial" w:cs="Arial"/>
          <w:sz w:val="22"/>
          <w:szCs w:val="22"/>
        </w:rPr>
        <w:tab/>
        <w:t>World Congress of Cardiology</w:t>
      </w:r>
      <w:r w:rsidR="007F53E5">
        <w:rPr>
          <w:rFonts w:ascii="Arial" w:hAnsi="Arial" w:cs="Arial"/>
          <w:sz w:val="22"/>
          <w:szCs w:val="22"/>
        </w:rPr>
        <w:t>. Melbourne, Australia. 2014</w:t>
      </w:r>
      <w:r w:rsidRPr="00F148F3">
        <w:rPr>
          <w:rFonts w:ascii="Arial" w:hAnsi="Arial" w:cs="Arial"/>
          <w:sz w:val="22"/>
          <w:szCs w:val="22"/>
        </w:rPr>
        <w:t xml:space="preserve"> </w:t>
      </w:r>
    </w:p>
    <w:p w:rsidR="00F148F3" w:rsidRDefault="00F148F3" w:rsidP="00F148F3">
      <w:pPr>
        <w:ind w:left="720"/>
        <w:rPr>
          <w:rFonts w:ascii="Arial" w:hAnsi="Arial" w:cs="Arial"/>
          <w:sz w:val="22"/>
          <w:szCs w:val="22"/>
        </w:rPr>
      </w:pPr>
      <w:r w:rsidRPr="00F148F3">
        <w:rPr>
          <w:sz w:val="22"/>
          <w:szCs w:val="22"/>
        </w:rPr>
        <w:tab/>
      </w:r>
      <w:r w:rsidRPr="00F148F3">
        <w:rPr>
          <w:sz w:val="22"/>
          <w:szCs w:val="22"/>
        </w:rPr>
        <w:tab/>
      </w:r>
      <w:r>
        <w:rPr>
          <w:sz w:val="22"/>
          <w:szCs w:val="22"/>
        </w:rPr>
        <w:t xml:space="preserve">      </w:t>
      </w:r>
      <w:r>
        <w:rPr>
          <w:rFonts w:ascii="Arial" w:hAnsi="Arial" w:cs="Arial"/>
          <w:sz w:val="22"/>
          <w:szCs w:val="22"/>
        </w:rPr>
        <w:t xml:space="preserve">a. </w:t>
      </w:r>
      <w:r w:rsidR="007F53E5">
        <w:rPr>
          <w:rFonts w:ascii="Arial" w:hAnsi="Arial" w:cs="Arial"/>
          <w:sz w:val="22"/>
          <w:szCs w:val="22"/>
        </w:rPr>
        <w:t>Overview of non-traditional biomarkers in CVD risk assessment</w:t>
      </w:r>
    </w:p>
    <w:p w:rsidR="007D5181" w:rsidRDefault="007F53E5" w:rsidP="007F53E5">
      <w:pPr>
        <w:ind w:left="2160"/>
        <w:rPr>
          <w:rFonts w:ascii="Arial" w:hAnsi="Arial" w:cs="Arial"/>
          <w:sz w:val="22"/>
          <w:szCs w:val="22"/>
        </w:rPr>
      </w:pPr>
      <w:r>
        <w:rPr>
          <w:rFonts w:ascii="Arial" w:hAnsi="Arial" w:cs="Arial"/>
          <w:sz w:val="22"/>
          <w:szCs w:val="22"/>
        </w:rPr>
        <w:t xml:space="preserve">      </w:t>
      </w:r>
      <w:r w:rsidR="00F148F3">
        <w:rPr>
          <w:rFonts w:ascii="Arial" w:hAnsi="Arial" w:cs="Arial"/>
          <w:sz w:val="22"/>
          <w:szCs w:val="22"/>
        </w:rPr>
        <w:t>b.</w:t>
      </w:r>
      <w:r>
        <w:rPr>
          <w:rFonts w:ascii="Arial" w:hAnsi="Arial" w:cs="Arial"/>
          <w:sz w:val="22"/>
          <w:szCs w:val="22"/>
        </w:rPr>
        <w:t xml:space="preserve"> Co-Chair: Global patterns and health consequences of</w:t>
      </w:r>
    </w:p>
    <w:p w:rsidR="00F148F3" w:rsidRPr="00F148F3" w:rsidRDefault="007D5181" w:rsidP="007F53E5">
      <w:pPr>
        <w:ind w:left="2160"/>
        <w:rPr>
          <w:rFonts w:ascii="Arial" w:hAnsi="Arial" w:cs="Arial"/>
          <w:sz w:val="22"/>
          <w:szCs w:val="22"/>
        </w:rPr>
      </w:pPr>
      <w:r>
        <w:rPr>
          <w:rFonts w:ascii="Arial" w:hAnsi="Arial" w:cs="Arial"/>
          <w:sz w:val="22"/>
          <w:szCs w:val="22"/>
        </w:rPr>
        <w:tab/>
        <w:t>cardiometabolic risk factors</w:t>
      </w:r>
      <w:r w:rsidR="007F53E5">
        <w:rPr>
          <w:rFonts w:ascii="Arial" w:hAnsi="Arial" w:cs="Arial"/>
          <w:sz w:val="22"/>
          <w:szCs w:val="22"/>
        </w:rPr>
        <w:t xml:space="preserve">          </w:t>
      </w:r>
    </w:p>
    <w:p w:rsidR="00D47DF2" w:rsidRDefault="007D5181" w:rsidP="00D47DF2">
      <w:pPr>
        <w:pStyle w:val="ListParagraph"/>
        <w:numPr>
          <w:ilvl w:val="1"/>
          <w:numId w:val="9"/>
        </w:numPr>
        <w:rPr>
          <w:rFonts w:ascii="Arial" w:hAnsi="Arial" w:cs="Arial"/>
        </w:rPr>
      </w:pPr>
      <w:r>
        <w:rPr>
          <w:rFonts w:ascii="Arial" w:hAnsi="Arial" w:cs="Arial"/>
        </w:rPr>
        <w:t>Co- Chair: Use of risk factor surveys in health policy development</w:t>
      </w:r>
    </w:p>
    <w:p w:rsidR="00D47DF2" w:rsidRDefault="00D47DF2" w:rsidP="00D47DF2">
      <w:pPr>
        <w:pStyle w:val="ListParagraph"/>
        <w:numPr>
          <w:ilvl w:val="0"/>
          <w:numId w:val="20"/>
        </w:numPr>
        <w:rPr>
          <w:rFonts w:ascii="Arial" w:hAnsi="Arial" w:cs="Arial"/>
        </w:rPr>
      </w:pPr>
      <w:r>
        <w:rPr>
          <w:rFonts w:ascii="Arial" w:hAnsi="Arial" w:cs="Arial"/>
        </w:rPr>
        <w:t xml:space="preserve">     </w:t>
      </w:r>
      <w:r w:rsidRPr="00D47DF2">
        <w:rPr>
          <w:rFonts w:ascii="Arial" w:hAnsi="Arial" w:cs="Arial"/>
        </w:rPr>
        <w:t>3</w:t>
      </w:r>
      <w:r w:rsidRPr="00D47DF2">
        <w:rPr>
          <w:rFonts w:ascii="Arial" w:hAnsi="Arial" w:cs="Arial"/>
          <w:vertAlign w:val="superscript"/>
        </w:rPr>
        <w:t>rd</w:t>
      </w:r>
      <w:r w:rsidRPr="00D47DF2">
        <w:rPr>
          <w:rFonts w:ascii="Arial" w:hAnsi="Arial" w:cs="Arial"/>
        </w:rPr>
        <w:t xml:space="preserve"> Annual American Society for Preventive Cardiology Cardiovascular Disease</w:t>
      </w:r>
      <w:r>
        <w:rPr>
          <w:rFonts w:ascii="Arial" w:hAnsi="Arial" w:cs="Arial"/>
        </w:rPr>
        <w:t xml:space="preserve">       Prevention Conference. Boca Raton, FL. 2014</w:t>
      </w:r>
    </w:p>
    <w:p w:rsidR="00D47DF2" w:rsidRDefault="00D47DF2" w:rsidP="00D47DF2">
      <w:pPr>
        <w:pStyle w:val="ListParagraph"/>
        <w:numPr>
          <w:ilvl w:val="1"/>
          <w:numId w:val="20"/>
        </w:numPr>
        <w:rPr>
          <w:rFonts w:ascii="Arial" w:hAnsi="Arial" w:cs="Arial"/>
        </w:rPr>
      </w:pPr>
      <w:r>
        <w:rPr>
          <w:rFonts w:ascii="Arial" w:hAnsi="Arial" w:cs="Arial"/>
        </w:rPr>
        <w:t>Familial Hypercholesterolemia: Hidden in Plain Sight-Current and Novel Approaches</w:t>
      </w:r>
    </w:p>
    <w:p w:rsidR="00D47DF2" w:rsidRDefault="00D47DF2" w:rsidP="00D47DF2">
      <w:pPr>
        <w:pStyle w:val="ListParagraph"/>
        <w:numPr>
          <w:ilvl w:val="1"/>
          <w:numId w:val="20"/>
        </w:numPr>
        <w:rPr>
          <w:rFonts w:ascii="Arial" w:hAnsi="Arial" w:cs="Arial"/>
        </w:rPr>
      </w:pPr>
      <w:r>
        <w:rPr>
          <w:rFonts w:ascii="Arial" w:hAnsi="Arial" w:cs="Arial"/>
        </w:rPr>
        <w:t>Participant in ACC/ AHA Guideline Dialectic</w:t>
      </w:r>
    </w:p>
    <w:p w:rsidR="00B412FA" w:rsidRDefault="00B412FA" w:rsidP="00B412FA">
      <w:pPr>
        <w:pStyle w:val="ListParagraph"/>
        <w:numPr>
          <w:ilvl w:val="0"/>
          <w:numId w:val="20"/>
        </w:numPr>
        <w:rPr>
          <w:rFonts w:ascii="Arial" w:hAnsi="Arial" w:cs="Arial"/>
        </w:rPr>
      </w:pPr>
      <w:r>
        <w:rPr>
          <w:rFonts w:ascii="Arial" w:hAnsi="Arial" w:cs="Arial"/>
        </w:rPr>
        <w:t xml:space="preserve">  International Academy of Cardiology19</w:t>
      </w:r>
      <w:r w:rsidRPr="00B412FA">
        <w:rPr>
          <w:rFonts w:ascii="Arial" w:hAnsi="Arial" w:cs="Arial"/>
          <w:vertAlign w:val="superscript"/>
        </w:rPr>
        <w:t>th</w:t>
      </w:r>
      <w:r>
        <w:rPr>
          <w:rFonts w:ascii="Arial" w:hAnsi="Arial" w:cs="Arial"/>
        </w:rPr>
        <w:t xml:space="preserve"> World Congress on Heart Disease</w:t>
      </w:r>
      <w:r w:rsidR="002A7E9B">
        <w:rPr>
          <w:rFonts w:ascii="Arial" w:hAnsi="Arial" w:cs="Arial"/>
        </w:rPr>
        <w:t>, Boston MA, 2014</w:t>
      </w:r>
    </w:p>
    <w:p w:rsidR="00B412FA" w:rsidRDefault="00B412FA" w:rsidP="00B412FA">
      <w:pPr>
        <w:pStyle w:val="ListParagraph"/>
        <w:numPr>
          <w:ilvl w:val="1"/>
          <w:numId w:val="20"/>
        </w:numPr>
        <w:rPr>
          <w:rFonts w:ascii="Arial" w:hAnsi="Arial" w:cs="Arial"/>
        </w:rPr>
      </w:pPr>
      <w:r>
        <w:rPr>
          <w:rFonts w:ascii="Arial" w:hAnsi="Arial" w:cs="Arial"/>
        </w:rPr>
        <w:t>Invited member of scientific executive committee</w:t>
      </w:r>
    </w:p>
    <w:p w:rsidR="00B412FA" w:rsidRDefault="00B412FA" w:rsidP="00B412FA">
      <w:pPr>
        <w:pStyle w:val="ListParagraph"/>
        <w:numPr>
          <w:ilvl w:val="1"/>
          <w:numId w:val="20"/>
        </w:numPr>
        <w:rPr>
          <w:rFonts w:ascii="Arial" w:hAnsi="Arial" w:cs="Arial"/>
        </w:rPr>
      </w:pPr>
      <w:r>
        <w:rPr>
          <w:rFonts w:ascii="Arial" w:hAnsi="Arial" w:cs="Arial"/>
        </w:rPr>
        <w:t>Co-chair of Plenary session on CVD Prevention and Risk factors</w:t>
      </w:r>
    </w:p>
    <w:p w:rsidR="002A7E9B" w:rsidRDefault="002A7E9B" w:rsidP="00B412FA">
      <w:pPr>
        <w:pStyle w:val="ListParagraph"/>
        <w:numPr>
          <w:ilvl w:val="1"/>
          <w:numId w:val="20"/>
        </w:numPr>
        <w:rPr>
          <w:rFonts w:ascii="Arial" w:hAnsi="Arial" w:cs="Arial"/>
        </w:rPr>
      </w:pPr>
      <w:r>
        <w:rPr>
          <w:rFonts w:ascii="Arial" w:hAnsi="Arial" w:cs="Arial"/>
        </w:rPr>
        <w:t>Time to Focus on CV Health (not CV Disease)</w:t>
      </w:r>
    </w:p>
    <w:p w:rsidR="005962EB" w:rsidRDefault="005962EB" w:rsidP="005962EB">
      <w:pPr>
        <w:pStyle w:val="ListParagraph"/>
        <w:numPr>
          <w:ilvl w:val="0"/>
          <w:numId w:val="20"/>
        </w:numPr>
        <w:rPr>
          <w:rFonts w:ascii="Arial" w:hAnsi="Arial" w:cs="Arial"/>
        </w:rPr>
      </w:pPr>
      <w:r>
        <w:rPr>
          <w:rFonts w:ascii="Arial" w:hAnsi="Arial" w:cs="Arial"/>
        </w:rPr>
        <w:t>European Society of Cardi</w:t>
      </w:r>
      <w:r w:rsidR="00AE173B">
        <w:rPr>
          <w:rFonts w:ascii="Arial" w:hAnsi="Arial" w:cs="Arial"/>
        </w:rPr>
        <w:t>ology Congress</w:t>
      </w:r>
      <w:r>
        <w:rPr>
          <w:rFonts w:ascii="Arial" w:hAnsi="Arial" w:cs="Arial"/>
        </w:rPr>
        <w:t>, Barcelona Spain, 2014</w:t>
      </w:r>
    </w:p>
    <w:p w:rsidR="005962EB" w:rsidRDefault="005962EB" w:rsidP="005962EB">
      <w:pPr>
        <w:pStyle w:val="ListParagraph"/>
        <w:numPr>
          <w:ilvl w:val="1"/>
          <w:numId w:val="20"/>
        </w:numPr>
        <w:rPr>
          <w:rFonts w:ascii="Arial" w:hAnsi="Arial" w:cs="Arial"/>
        </w:rPr>
      </w:pPr>
      <w:r>
        <w:rPr>
          <w:rFonts w:ascii="Arial" w:hAnsi="Arial" w:cs="Arial"/>
        </w:rPr>
        <w:t>Familial Hypercholesterolemia: Hidden in Plain Sight; Current Treatment Approaches</w:t>
      </w:r>
    </w:p>
    <w:p w:rsidR="005962EB" w:rsidRDefault="005962EB" w:rsidP="005962EB">
      <w:pPr>
        <w:pStyle w:val="ListParagraph"/>
        <w:numPr>
          <w:ilvl w:val="1"/>
          <w:numId w:val="20"/>
        </w:numPr>
        <w:rPr>
          <w:rFonts w:ascii="Arial" w:hAnsi="Arial" w:cs="Arial"/>
        </w:rPr>
      </w:pPr>
      <w:r>
        <w:rPr>
          <w:rFonts w:ascii="Arial" w:hAnsi="Arial" w:cs="Arial"/>
        </w:rPr>
        <w:t>Moderated poster judge: Addressing the challenges of cardiac rehabilitation</w:t>
      </w:r>
    </w:p>
    <w:p w:rsidR="005962EB" w:rsidRDefault="00CB31D0" w:rsidP="005962EB">
      <w:pPr>
        <w:pStyle w:val="ListParagraph"/>
        <w:numPr>
          <w:ilvl w:val="1"/>
          <w:numId w:val="20"/>
        </w:numPr>
        <w:rPr>
          <w:rFonts w:ascii="Arial" w:hAnsi="Arial" w:cs="Arial"/>
        </w:rPr>
      </w:pPr>
      <w:r>
        <w:rPr>
          <w:rFonts w:ascii="Arial" w:hAnsi="Arial" w:cs="Arial"/>
        </w:rPr>
        <w:t>Rapid fire oral abstract session chair: Diabetes under siege</w:t>
      </w:r>
    </w:p>
    <w:p w:rsidR="00147206" w:rsidRDefault="00147206" w:rsidP="00147206">
      <w:pPr>
        <w:pStyle w:val="ListParagraph"/>
        <w:numPr>
          <w:ilvl w:val="0"/>
          <w:numId w:val="20"/>
        </w:numPr>
        <w:rPr>
          <w:rFonts w:ascii="Arial" w:hAnsi="Arial" w:cs="Arial"/>
        </w:rPr>
      </w:pPr>
      <w:r>
        <w:rPr>
          <w:rFonts w:ascii="Arial" w:hAnsi="Arial" w:cs="Arial"/>
        </w:rPr>
        <w:t>Visiting Professor, Johns Hopkins Ciccarone Prevention Center. Baltimore, MD. 2014</w:t>
      </w:r>
    </w:p>
    <w:p w:rsidR="00147206" w:rsidRDefault="00147206" w:rsidP="00147206">
      <w:pPr>
        <w:pStyle w:val="ListParagraph"/>
        <w:numPr>
          <w:ilvl w:val="1"/>
          <w:numId w:val="20"/>
        </w:numPr>
        <w:rPr>
          <w:rFonts w:ascii="Arial" w:hAnsi="Arial" w:cs="Arial"/>
        </w:rPr>
      </w:pPr>
      <w:r>
        <w:rPr>
          <w:rFonts w:ascii="Arial" w:hAnsi="Arial" w:cs="Arial"/>
        </w:rPr>
        <w:t>Familial Hyp</w:t>
      </w:r>
      <w:r w:rsidR="00281A48">
        <w:rPr>
          <w:rFonts w:ascii="Arial" w:hAnsi="Arial" w:cs="Arial"/>
        </w:rPr>
        <w:t>ercholesterolemia: Hidden in Pla</w:t>
      </w:r>
      <w:r>
        <w:rPr>
          <w:rFonts w:ascii="Arial" w:hAnsi="Arial" w:cs="Arial"/>
        </w:rPr>
        <w:t>in Sight- Diagnosis, Management, and Focus on LDL Apheresis</w:t>
      </w:r>
    </w:p>
    <w:p w:rsidR="00281A48" w:rsidRDefault="00281A48" w:rsidP="00281A48">
      <w:pPr>
        <w:pStyle w:val="ListParagraph"/>
        <w:numPr>
          <w:ilvl w:val="0"/>
          <w:numId w:val="20"/>
        </w:numPr>
        <w:rPr>
          <w:rFonts w:ascii="Arial" w:hAnsi="Arial" w:cs="Arial"/>
        </w:rPr>
      </w:pPr>
      <w:r>
        <w:rPr>
          <w:rFonts w:ascii="Arial" w:hAnsi="Arial" w:cs="Arial"/>
        </w:rPr>
        <w:t xml:space="preserve"> Cardiovascular Disease Prevention Joint meeting with the Moroccan Society of Cardiology: New Guidelines and Global Strategies for Reducing Cardiovascular Risk, El Jadida, Morocco. 2014</w:t>
      </w:r>
    </w:p>
    <w:p w:rsidR="00281A48" w:rsidRDefault="00281A48" w:rsidP="00281A48">
      <w:pPr>
        <w:pStyle w:val="ListParagraph"/>
        <w:numPr>
          <w:ilvl w:val="1"/>
          <w:numId w:val="20"/>
        </w:numPr>
        <w:rPr>
          <w:rFonts w:ascii="Arial" w:hAnsi="Arial" w:cs="Arial"/>
        </w:rPr>
      </w:pPr>
      <w:r>
        <w:rPr>
          <w:rFonts w:ascii="Arial" w:hAnsi="Arial" w:cs="Arial"/>
        </w:rPr>
        <w:t>Time to Focus on Cardiovascular Health (not Disease)</w:t>
      </w:r>
    </w:p>
    <w:p w:rsidR="00281A48" w:rsidRDefault="00281A48" w:rsidP="00281A48">
      <w:pPr>
        <w:pStyle w:val="ListParagraph"/>
        <w:numPr>
          <w:ilvl w:val="1"/>
          <w:numId w:val="20"/>
        </w:numPr>
        <w:rPr>
          <w:rFonts w:ascii="Arial" w:hAnsi="Arial" w:cs="Arial"/>
        </w:rPr>
      </w:pPr>
      <w:r>
        <w:rPr>
          <w:rFonts w:ascii="Arial" w:hAnsi="Arial" w:cs="Arial"/>
        </w:rPr>
        <w:t>Session Chair: Guidelines for Europe and America: Understanding the Differences</w:t>
      </w:r>
    </w:p>
    <w:p w:rsidR="00281A48" w:rsidRDefault="00281A48" w:rsidP="00281A48">
      <w:pPr>
        <w:pStyle w:val="ListParagraph"/>
        <w:numPr>
          <w:ilvl w:val="1"/>
          <w:numId w:val="20"/>
        </w:numPr>
        <w:rPr>
          <w:rFonts w:ascii="Arial" w:hAnsi="Arial" w:cs="Arial"/>
        </w:rPr>
      </w:pPr>
      <w:r>
        <w:rPr>
          <w:rFonts w:ascii="Arial" w:hAnsi="Arial" w:cs="Arial"/>
        </w:rPr>
        <w:t>Are Current Guidelines Relevant or Helpful?</w:t>
      </w:r>
    </w:p>
    <w:p w:rsidR="00EB4218" w:rsidRDefault="00EB4218" w:rsidP="00EB4218">
      <w:pPr>
        <w:pStyle w:val="ListParagraph"/>
        <w:numPr>
          <w:ilvl w:val="0"/>
          <w:numId w:val="20"/>
        </w:numPr>
        <w:rPr>
          <w:rFonts w:ascii="Arial" w:hAnsi="Arial" w:cs="Arial"/>
        </w:rPr>
      </w:pPr>
      <w:r>
        <w:rPr>
          <w:rFonts w:ascii="Arial" w:hAnsi="Arial" w:cs="Arial"/>
        </w:rPr>
        <w:t>25</w:t>
      </w:r>
      <w:r w:rsidRPr="00EB4218">
        <w:rPr>
          <w:rFonts w:ascii="Arial" w:hAnsi="Arial" w:cs="Arial"/>
          <w:vertAlign w:val="superscript"/>
        </w:rPr>
        <w:t>th</w:t>
      </w:r>
      <w:r>
        <w:rPr>
          <w:rFonts w:ascii="Arial" w:hAnsi="Arial" w:cs="Arial"/>
        </w:rPr>
        <w:t xml:space="preserve"> Great Wall of China- International Cardiovascular Conference. </w:t>
      </w:r>
      <w:r w:rsidR="00194AB7">
        <w:rPr>
          <w:rFonts w:ascii="Arial" w:hAnsi="Arial" w:cs="Arial"/>
        </w:rPr>
        <w:t xml:space="preserve">Beijing, China. </w:t>
      </w:r>
      <w:r>
        <w:rPr>
          <w:rFonts w:ascii="Arial" w:hAnsi="Arial" w:cs="Arial"/>
        </w:rPr>
        <w:t>2014</w:t>
      </w:r>
    </w:p>
    <w:p w:rsidR="00EB4218" w:rsidRDefault="00EB4218" w:rsidP="00EB4218">
      <w:pPr>
        <w:pStyle w:val="ListParagraph"/>
        <w:numPr>
          <w:ilvl w:val="1"/>
          <w:numId w:val="20"/>
        </w:numPr>
        <w:rPr>
          <w:rFonts w:ascii="Arial" w:hAnsi="Arial" w:cs="Arial"/>
        </w:rPr>
      </w:pPr>
      <w:r>
        <w:rPr>
          <w:rFonts w:ascii="Arial" w:hAnsi="Arial" w:cs="Arial"/>
        </w:rPr>
        <w:t>2013 ACC/ AHA Guideline on the Assessment of Cardiovascular Risk</w:t>
      </w:r>
    </w:p>
    <w:p w:rsidR="00EB4218" w:rsidRDefault="00EB4218" w:rsidP="00EB4218">
      <w:pPr>
        <w:pStyle w:val="ListParagraph"/>
        <w:numPr>
          <w:ilvl w:val="1"/>
          <w:numId w:val="20"/>
        </w:numPr>
        <w:rPr>
          <w:rFonts w:ascii="Arial" w:hAnsi="Arial" w:cs="Arial"/>
        </w:rPr>
      </w:pPr>
      <w:r>
        <w:rPr>
          <w:rFonts w:ascii="Arial" w:hAnsi="Arial" w:cs="Arial"/>
        </w:rPr>
        <w:t>Session Chair: ASPC @ GW-ICC: New Prevention of Cardiovascular Disease Guidelines</w:t>
      </w:r>
    </w:p>
    <w:p w:rsidR="00EB4218" w:rsidRDefault="00EB4218" w:rsidP="00EB4218">
      <w:pPr>
        <w:pStyle w:val="ListParagraph"/>
        <w:numPr>
          <w:ilvl w:val="1"/>
          <w:numId w:val="20"/>
        </w:numPr>
        <w:rPr>
          <w:rFonts w:ascii="Arial" w:hAnsi="Arial" w:cs="Arial"/>
        </w:rPr>
      </w:pPr>
      <w:r>
        <w:rPr>
          <w:rFonts w:ascii="Arial" w:hAnsi="Arial" w:cs="Arial"/>
        </w:rPr>
        <w:t>Overview of the ACC/ AHA Cholesterol Management and JNC-8 Blood Pressure Guidelines</w:t>
      </w:r>
    </w:p>
    <w:p w:rsidR="00D47DF2" w:rsidRDefault="00AA4AEC" w:rsidP="00D47DF2">
      <w:pPr>
        <w:pStyle w:val="ListParagraph"/>
        <w:numPr>
          <w:ilvl w:val="0"/>
          <w:numId w:val="20"/>
        </w:numPr>
        <w:rPr>
          <w:rFonts w:ascii="Arial" w:hAnsi="Arial" w:cs="Arial"/>
        </w:rPr>
      </w:pPr>
      <w:r w:rsidRPr="00AA4AEC">
        <w:rPr>
          <w:rFonts w:ascii="Arial" w:hAnsi="Arial" w:cs="Arial"/>
        </w:rPr>
        <w:t>9</w:t>
      </w:r>
      <w:r w:rsidRPr="00AA4AEC">
        <w:rPr>
          <w:rFonts w:ascii="Arial" w:hAnsi="Arial" w:cs="Arial"/>
          <w:vertAlign w:val="superscript"/>
        </w:rPr>
        <w:t>th</w:t>
      </w:r>
      <w:r w:rsidRPr="00AA4AEC">
        <w:rPr>
          <w:rFonts w:ascii="Arial" w:hAnsi="Arial" w:cs="Arial"/>
        </w:rPr>
        <w:t xml:space="preserve"> Annual Cardiometabolic Health Congress. Boston, M</w:t>
      </w:r>
      <w:r>
        <w:rPr>
          <w:rFonts w:ascii="Arial" w:hAnsi="Arial" w:cs="Arial"/>
        </w:rPr>
        <w:t>A. 2014</w:t>
      </w:r>
    </w:p>
    <w:p w:rsidR="00AA4AEC" w:rsidRDefault="00AA4AEC" w:rsidP="00AA4AEC">
      <w:pPr>
        <w:pStyle w:val="ListParagraph"/>
        <w:numPr>
          <w:ilvl w:val="1"/>
          <w:numId w:val="20"/>
        </w:numPr>
        <w:rPr>
          <w:rFonts w:ascii="Arial" w:hAnsi="Arial" w:cs="Arial"/>
        </w:rPr>
      </w:pPr>
      <w:r>
        <w:rPr>
          <w:rFonts w:ascii="Arial" w:hAnsi="Arial" w:cs="Arial"/>
        </w:rPr>
        <w:t>Session Chair: Confronting Racial and Ethnic Disparities in Cardiometabolic Disease</w:t>
      </w:r>
    </w:p>
    <w:p w:rsidR="00AA4AEC" w:rsidRDefault="00AA4AEC" w:rsidP="00AA4AEC">
      <w:pPr>
        <w:pStyle w:val="ListParagraph"/>
        <w:numPr>
          <w:ilvl w:val="1"/>
          <w:numId w:val="20"/>
        </w:numPr>
        <w:rPr>
          <w:rFonts w:ascii="Arial" w:hAnsi="Arial" w:cs="Arial"/>
        </w:rPr>
      </w:pPr>
      <w:r>
        <w:rPr>
          <w:rFonts w:ascii="Arial" w:hAnsi="Arial" w:cs="Arial"/>
        </w:rPr>
        <w:t>Epidemiological Profiles of Racial and Ethnic Disparities in Cardiometabolic Disease</w:t>
      </w:r>
    </w:p>
    <w:p w:rsidR="00F93A73" w:rsidRDefault="00F93A73" w:rsidP="00F93A73">
      <w:pPr>
        <w:pStyle w:val="ListParagraph"/>
        <w:numPr>
          <w:ilvl w:val="0"/>
          <w:numId w:val="20"/>
        </w:numPr>
        <w:rPr>
          <w:rFonts w:ascii="Arial" w:hAnsi="Arial" w:cs="Arial"/>
        </w:rPr>
      </w:pPr>
      <w:r>
        <w:rPr>
          <w:rFonts w:ascii="Arial" w:hAnsi="Arial" w:cs="Arial"/>
        </w:rPr>
        <w:t>Anandi L. Sharma Visiting Professorship &amp; Simon Dack, M.D. Memorial Lecturer, Mt. Sinai Medical Center, New York, N.Y.  2014</w:t>
      </w:r>
    </w:p>
    <w:p w:rsidR="00F93A73" w:rsidRDefault="00F93A73" w:rsidP="00F93A73">
      <w:pPr>
        <w:pStyle w:val="ListParagraph"/>
        <w:numPr>
          <w:ilvl w:val="1"/>
          <w:numId w:val="20"/>
        </w:numPr>
        <w:rPr>
          <w:rFonts w:ascii="Arial" w:hAnsi="Arial" w:cs="Arial"/>
        </w:rPr>
      </w:pPr>
      <w:r>
        <w:rPr>
          <w:rFonts w:ascii="Arial" w:hAnsi="Arial" w:cs="Arial"/>
        </w:rPr>
        <w:t>Time to Focus on Cardiovascular Health (Not CV</w:t>
      </w:r>
      <w:r w:rsidR="00146E1B">
        <w:rPr>
          <w:rFonts w:ascii="Arial" w:hAnsi="Arial" w:cs="Arial"/>
        </w:rPr>
        <w:t xml:space="preserve"> </w:t>
      </w:r>
      <w:r>
        <w:rPr>
          <w:rFonts w:ascii="Arial" w:hAnsi="Arial" w:cs="Arial"/>
        </w:rPr>
        <w:t>Disease)</w:t>
      </w:r>
    </w:p>
    <w:p w:rsidR="00F93A73" w:rsidRDefault="00F93A73" w:rsidP="00F93A73">
      <w:pPr>
        <w:pStyle w:val="ListParagraph"/>
        <w:numPr>
          <w:ilvl w:val="1"/>
          <w:numId w:val="20"/>
        </w:numPr>
        <w:rPr>
          <w:rFonts w:ascii="Arial" w:hAnsi="Arial" w:cs="Arial"/>
        </w:rPr>
      </w:pPr>
      <w:r>
        <w:rPr>
          <w:rFonts w:ascii="Arial" w:hAnsi="Arial" w:cs="Arial"/>
        </w:rPr>
        <w:t>Controversies in Cardiology Session- Cholesterol Goals and Targets: Should we IMPROVE-IT?</w:t>
      </w:r>
    </w:p>
    <w:p w:rsidR="00FE521F" w:rsidRDefault="00FE521F" w:rsidP="00FE521F">
      <w:pPr>
        <w:pStyle w:val="ListParagraph"/>
        <w:numPr>
          <w:ilvl w:val="0"/>
          <w:numId w:val="20"/>
        </w:numPr>
        <w:rPr>
          <w:rFonts w:ascii="Arial" w:hAnsi="Arial" w:cs="Arial"/>
        </w:rPr>
      </w:pPr>
      <w:r>
        <w:rPr>
          <w:rFonts w:ascii="Arial" w:hAnsi="Arial" w:cs="Arial"/>
        </w:rPr>
        <w:t>HIV DART (Frontiers in Drug Development for Aniretroviral Therapies) 2014. Protecting the Heart during HAART.  Key Biscayne, FL. 2014</w:t>
      </w:r>
    </w:p>
    <w:p w:rsidR="00E15D49" w:rsidRDefault="00E15D49" w:rsidP="00FE521F">
      <w:pPr>
        <w:pStyle w:val="ListParagraph"/>
        <w:numPr>
          <w:ilvl w:val="0"/>
          <w:numId w:val="20"/>
        </w:numPr>
        <w:rPr>
          <w:rFonts w:ascii="Arial" w:hAnsi="Arial" w:cs="Arial"/>
        </w:rPr>
      </w:pPr>
      <w:r>
        <w:rPr>
          <w:rFonts w:ascii="Arial" w:hAnsi="Arial" w:cs="Arial"/>
        </w:rPr>
        <w:t>American College of Cardiology Cardiovascular Summit: Solutions for Thriving in a Time of Change. Orlando, FL. 2015</w:t>
      </w:r>
    </w:p>
    <w:p w:rsidR="00E15D49" w:rsidRDefault="00E15D49" w:rsidP="00E15D49">
      <w:pPr>
        <w:pStyle w:val="ListParagraph"/>
        <w:numPr>
          <w:ilvl w:val="1"/>
          <w:numId w:val="20"/>
        </w:numPr>
        <w:rPr>
          <w:rFonts w:ascii="Arial" w:hAnsi="Arial" w:cs="Arial"/>
        </w:rPr>
      </w:pPr>
      <w:r>
        <w:rPr>
          <w:rFonts w:ascii="Arial" w:hAnsi="Arial" w:cs="Arial"/>
        </w:rPr>
        <w:t>Academic Realities in a New Economic World: Strategies to Preserve all the Missions</w:t>
      </w:r>
    </w:p>
    <w:p w:rsidR="00E15D49" w:rsidRDefault="00E15D49" w:rsidP="00E15D49">
      <w:pPr>
        <w:pStyle w:val="ListParagraph"/>
        <w:numPr>
          <w:ilvl w:val="1"/>
          <w:numId w:val="20"/>
        </w:numPr>
        <w:rPr>
          <w:rFonts w:ascii="Arial" w:hAnsi="Arial" w:cs="Arial"/>
        </w:rPr>
      </w:pPr>
      <w:r>
        <w:rPr>
          <w:rFonts w:ascii="Arial" w:hAnsi="Arial" w:cs="Arial"/>
        </w:rPr>
        <w:t>Case Studies in Disease Management: Doing Well by Doing Good: The Successful ”Business” of a Preventive Cardiology Program</w:t>
      </w:r>
    </w:p>
    <w:p w:rsidR="00A7132B" w:rsidRDefault="00A7132B" w:rsidP="00A7132B">
      <w:pPr>
        <w:pStyle w:val="ListParagraph"/>
        <w:numPr>
          <w:ilvl w:val="0"/>
          <w:numId w:val="20"/>
        </w:numPr>
        <w:rPr>
          <w:rFonts w:ascii="Arial" w:hAnsi="Arial" w:cs="Arial"/>
        </w:rPr>
      </w:pPr>
      <w:r>
        <w:rPr>
          <w:rFonts w:ascii="Arial" w:hAnsi="Arial" w:cs="Arial"/>
        </w:rPr>
        <w:t>American Heart Association Epi/ Lifestyle meeting. Baltimore, MD. 2015</w:t>
      </w:r>
    </w:p>
    <w:p w:rsidR="00A7132B" w:rsidRDefault="00A7132B" w:rsidP="00A7132B">
      <w:pPr>
        <w:pStyle w:val="ListParagraph"/>
        <w:numPr>
          <w:ilvl w:val="1"/>
          <w:numId w:val="20"/>
        </w:numPr>
        <w:rPr>
          <w:rFonts w:ascii="Arial" w:hAnsi="Arial" w:cs="Arial"/>
        </w:rPr>
      </w:pPr>
      <w:r>
        <w:rPr>
          <w:rFonts w:ascii="Arial" w:hAnsi="Arial" w:cs="Arial"/>
        </w:rPr>
        <w:t>Moderator of ASPC Annual Debate- New Blood Pressure Guidelines (JNC 8): Right or Wrong?</w:t>
      </w:r>
    </w:p>
    <w:p w:rsidR="00A7132B" w:rsidRDefault="00A7132B" w:rsidP="00A7132B">
      <w:pPr>
        <w:pStyle w:val="ListParagraph"/>
        <w:numPr>
          <w:ilvl w:val="1"/>
          <w:numId w:val="20"/>
        </w:numPr>
        <w:rPr>
          <w:rFonts w:ascii="Arial" w:hAnsi="Arial" w:cs="Arial"/>
        </w:rPr>
      </w:pPr>
      <w:r>
        <w:rPr>
          <w:rFonts w:ascii="Arial" w:hAnsi="Arial" w:cs="Arial"/>
        </w:rPr>
        <w:t>Presented The William B. Kannel Memorial Lecture to</w:t>
      </w:r>
      <w:r w:rsidR="008E5FA6">
        <w:rPr>
          <w:rFonts w:ascii="Arial" w:hAnsi="Arial" w:cs="Arial"/>
        </w:rPr>
        <w:t xml:space="preserve"> Dr. </w:t>
      </w:r>
      <w:r>
        <w:rPr>
          <w:rFonts w:ascii="Arial" w:hAnsi="Arial" w:cs="Arial"/>
        </w:rPr>
        <w:t>Daniel Levy</w:t>
      </w:r>
    </w:p>
    <w:p w:rsidR="00A7132B" w:rsidRDefault="00A7132B" w:rsidP="00A7132B">
      <w:pPr>
        <w:pStyle w:val="ListParagraph"/>
        <w:numPr>
          <w:ilvl w:val="1"/>
          <w:numId w:val="20"/>
        </w:numPr>
        <w:rPr>
          <w:rFonts w:ascii="Arial" w:hAnsi="Arial" w:cs="Arial"/>
        </w:rPr>
      </w:pPr>
      <w:r>
        <w:rPr>
          <w:rFonts w:ascii="Arial" w:hAnsi="Arial" w:cs="Arial"/>
        </w:rPr>
        <w:t>Presented the 20</w:t>
      </w:r>
      <w:r w:rsidRPr="00A7132B">
        <w:rPr>
          <w:rFonts w:ascii="Arial" w:hAnsi="Arial" w:cs="Arial"/>
          <w:vertAlign w:val="superscript"/>
        </w:rPr>
        <w:t>th</w:t>
      </w:r>
      <w:r>
        <w:rPr>
          <w:rFonts w:ascii="Arial" w:hAnsi="Arial" w:cs="Arial"/>
        </w:rPr>
        <w:t xml:space="preserve"> ASPC Joseph Stokes III Award to</w:t>
      </w:r>
      <w:r w:rsidR="008E5FA6">
        <w:rPr>
          <w:rFonts w:ascii="Arial" w:hAnsi="Arial" w:cs="Arial"/>
        </w:rPr>
        <w:t xml:space="preserve"> Dr. </w:t>
      </w:r>
      <w:r>
        <w:rPr>
          <w:rFonts w:ascii="Arial" w:hAnsi="Arial" w:cs="Arial"/>
        </w:rPr>
        <w:t>Virgil Brown</w:t>
      </w:r>
    </w:p>
    <w:p w:rsidR="00510075" w:rsidRDefault="00510075" w:rsidP="00510075">
      <w:pPr>
        <w:pStyle w:val="ListParagraph"/>
        <w:numPr>
          <w:ilvl w:val="0"/>
          <w:numId w:val="20"/>
        </w:numPr>
        <w:rPr>
          <w:rFonts w:ascii="Arial" w:hAnsi="Arial" w:cs="Arial"/>
        </w:rPr>
      </w:pPr>
      <w:r>
        <w:rPr>
          <w:rFonts w:ascii="Arial" w:hAnsi="Arial" w:cs="Arial"/>
        </w:rPr>
        <w:t>64</w:t>
      </w:r>
      <w:r w:rsidRPr="00510075">
        <w:rPr>
          <w:rFonts w:ascii="Arial" w:hAnsi="Arial" w:cs="Arial"/>
          <w:vertAlign w:val="superscript"/>
        </w:rPr>
        <w:t>th</w:t>
      </w:r>
      <w:r>
        <w:rPr>
          <w:rFonts w:ascii="Arial" w:hAnsi="Arial" w:cs="Arial"/>
        </w:rPr>
        <w:t xml:space="preserve"> American College of Cardiology meeting, San Diego, CA. 2015</w:t>
      </w:r>
    </w:p>
    <w:p w:rsidR="00510075" w:rsidRDefault="00510075" w:rsidP="00510075">
      <w:pPr>
        <w:pStyle w:val="ListParagraph"/>
        <w:numPr>
          <w:ilvl w:val="1"/>
          <w:numId w:val="20"/>
        </w:numPr>
        <w:rPr>
          <w:rFonts w:ascii="Arial" w:hAnsi="Arial" w:cs="Arial"/>
        </w:rPr>
      </w:pPr>
      <w:r>
        <w:rPr>
          <w:rFonts w:ascii="Arial" w:hAnsi="Arial" w:cs="Arial"/>
        </w:rPr>
        <w:t>A Seaside Chat with the Experts: Fighting Fats and Kicking “butts”: How do we prescribe diet and help our patients quit smoking?</w:t>
      </w:r>
    </w:p>
    <w:p w:rsidR="00751380" w:rsidRDefault="00751380" w:rsidP="00751380">
      <w:pPr>
        <w:pStyle w:val="ListParagraph"/>
        <w:numPr>
          <w:ilvl w:val="0"/>
          <w:numId w:val="20"/>
        </w:numPr>
        <w:rPr>
          <w:rFonts w:ascii="Arial" w:hAnsi="Arial" w:cs="Arial"/>
        </w:rPr>
      </w:pPr>
      <w:r>
        <w:rPr>
          <w:rFonts w:ascii="Arial" w:hAnsi="Arial" w:cs="Arial"/>
        </w:rPr>
        <w:t>7</w:t>
      </w:r>
      <w:r w:rsidRPr="00751380">
        <w:rPr>
          <w:rFonts w:ascii="Arial" w:hAnsi="Arial" w:cs="Arial"/>
          <w:vertAlign w:val="superscript"/>
        </w:rPr>
        <w:t>th</w:t>
      </w:r>
      <w:r>
        <w:rPr>
          <w:rFonts w:ascii="Arial" w:hAnsi="Arial" w:cs="Arial"/>
        </w:rPr>
        <w:t xml:space="preserve"> Annual Advance in Heart Disease Prevention and Rehabilitation. Beaumont Health System.  Time to focus on cardiovascular health (not CV disease). Troy, MI. 2015</w:t>
      </w:r>
    </w:p>
    <w:p w:rsidR="002671A1" w:rsidRDefault="002671A1" w:rsidP="00751380">
      <w:pPr>
        <w:pStyle w:val="ListParagraph"/>
        <w:numPr>
          <w:ilvl w:val="0"/>
          <w:numId w:val="20"/>
        </w:numPr>
        <w:rPr>
          <w:rFonts w:ascii="Arial" w:hAnsi="Arial" w:cs="Arial"/>
        </w:rPr>
      </w:pPr>
      <w:r>
        <w:rPr>
          <w:rFonts w:ascii="Arial" w:hAnsi="Arial" w:cs="Arial"/>
        </w:rPr>
        <w:t>Visiting Professor, Cardiology Grand Rounds, Weill Cornell Medical Center. Time to Focus on Cardiovascular Health (Not CV Disease). New York, N.Y., 2015</w:t>
      </w:r>
    </w:p>
    <w:p w:rsidR="00792D25" w:rsidRDefault="00792D25" w:rsidP="00751380">
      <w:pPr>
        <w:pStyle w:val="ListParagraph"/>
        <w:numPr>
          <w:ilvl w:val="0"/>
          <w:numId w:val="20"/>
        </w:numPr>
        <w:rPr>
          <w:rFonts w:ascii="Arial" w:hAnsi="Arial" w:cs="Arial"/>
        </w:rPr>
      </w:pPr>
      <w:r>
        <w:rPr>
          <w:rFonts w:ascii="Arial" w:hAnsi="Arial" w:cs="Arial"/>
        </w:rPr>
        <w:t>Visiting Professorship, Cardiology Grand Rounds, Stony Brook Medical Center. Time to Focus on Cardiovascular Health (Not CV Disease). Stony Brook, N.Y. 2015</w:t>
      </w:r>
    </w:p>
    <w:p w:rsidR="00E76B2C" w:rsidRDefault="00E76B2C" w:rsidP="00751380">
      <w:pPr>
        <w:pStyle w:val="ListParagraph"/>
        <w:numPr>
          <w:ilvl w:val="0"/>
          <w:numId w:val="20"/>
        </w:numPr>
        <w:rPr>
          <w:rFonts w:ascii="Arial" w:hAnsi="Arial" w:cs="Arial"/>
        </w:rPr>
      </w:pPr>
      <w:r>
        <w:rPr>
          <w:rFonts w:ascii="Arial" w:hAnsi="Arial" w:cs="Arial"/>
        </w:rPr>
        <w:t>Visiting Professorship, Cardiology Grand Rounds, Lynchburg General Hospital, Centra Heart &amp; Vascular Center. Preventive Cardiology &amp; the Future of Cardiovascular Medicine: Opportunities for Improvement.  Lynchburg, VA. 2015</w:t>
      </w:r>
    </w:p>
    <w:p w:rsidR="00FD4997" w:rsidRDefault="00FD4997" w:rsidP="00751380">
      <w:pPr>
        <w:pStyle w:val="ListParagraph"/>
        <w:numPr>
          <w:ilvl w:val="0"/>
          <w:numId w:val="20"/>
        </w:numPr>
        <w:rPr>
          <w:rFonts w:ascii="Arial" w:hAnsi="Arial" w:cs="Arial"/>
        </w:rPr>
      </w:pPr>
      <w:r>
        <w:rPr>
          <w:rFonts w:ascii="Arial" w:hAnsi="Arial" w:cs="Arial"/>
        </w:rPr>
        <w:t>28</w:t>
      </w:r>
      <w:r w:rsidRPr="00FD4997">
        <w:rPr>
          <w:rFonts w:ascii="Arial" w:hAnsi="Arial" w:cs="Arial"/>
          <w:vertAlign w:val="superscript"/>
        </w:rPr>
        <w:t>th</w:t>
      </w:r>
      <w:r>
        <w:rPr>
          <w:rFonts w:ascii="Arial" w:hAnsi="Arial" w:cs="Arial"/>
        </w:rPr>
        <w:t xml:space="preserve"> Annual International Cardiovascular Disease Prevention Symposium</w:t>
      </w:r>
    </w:p>
    <w:p w:rsidR="00FD4997" w:rsidRDefault="00FD4997" w:rsidP="00FD4997">
      <w:pPr>
        <w:pStyle w:val="ListParagraph"/>
        <w:numPr>
          <w:ilvl w:val="1"/>
          <w:numId w:val="20"/>
        </w:numPr>
        <w:rPr>
          <w:rFonts w:ascii="Arial" w:hAnsi="Arial" w:cs="Arial"/>
        </w:rPr>
      </w:pPr>
      <w:r>
        <w:rPr>
          <w:rFonts w:ascii="Arial" w:hAnsi="Arial" w:cs="Arial"/>
        </w:rPr>
        <w:t xml:space="preserve"> Co-Chair of joint session with the Ecuadorian Society of Cardiology, Quito, Ecuador</w:t>
      </w:r>
    </w:p>
    <w:p w:rsidR="00FD4997" w:rsidRDefault="00FD4997" w:rsidP="00FD4997">
      <w:pPr>
        <w:pStyle w:val="ListParagraph"/>
        <w:numPr>
          <w:ilvl w:val="1"/>
          <w:numId w:val="20"/>
        </w:numPr>
        <w:rPr>
          <w:rFonts w:ascii="Arial" w:hAnsi="Arial" w:cs="Arial"/>
        </w:rPr>
      </w:pPr>
      <w:r>
        <w:rPr>
          <w:rFonts w:ascii="Arial" w:hAnsi="Arial" w:cs="Arial"/>
        </w:rPr>
        <w:t>Time to Focus on CV Health (Not CV Disease), Quito, Ecuador. 2015</w:t>
      </w:r>
    </w:p>
    <w:p w:rsidR="00FD4997" w:rsidRDefault="00FD4997" w:rsidP="00FD4997">
      <w:pPr>
        <w:pStyle w:val="ListParagraph"/>
        <w:numPr>
          <w:ilvl w:val="1"/>
          <w:numId w:val="20"/>
        </w:numPr>
        <w:rPr>
          <w:rFonts w:ascii="Arial" w:hAnsi="Arial" w:cs="Arial"/>
        </w:rPr>
      </w:pPr>
      <w:r>
        <w:rPr>
          <w:rFonts w:ascii="Arial" w:hAnsi="Arial" w:cs="Arial"/>
        </w:rPr>
        <w:t>Familial Hypercholesterolemia: Hidden in Plain Sight- Current &amp; Novel Approaches; Joint Session with the Peruvian Society of Cardiology, Lima, Peru. 2015.</w:t>
      </w:r>
    </w:p>
    <w:p w:rsidR="00381F5C" w:rsidRDefault="00381F5C" w:rsidP="00381F5C">
      <w:pPr>
        <w:pStyle w:val="ListParagraph"/>
        <w:numPr>
          <w:ilvl w:val="0"/>
          <w:numId w:val="20"/>
        </w:numPr>
        <w:rPr>
          <w:rFonts w:ascii="Arial" w:hAnsi="Arial" w:cs="Arial"/>
        </w:rPr>
      </w:pPr>
      <w:r>
        <w:rPr>
          <w:rFonts w:ascii="Arial" w:hAnsi="Arial" w:cs="Arial"/>
        </w:rPr>
        <w:t>International Academy of Cardiology 20</w:t>
      </w:r>
      <w:r w:rsidRPr="00381F5C">
        <w:rPr>
          <w:rFonts w:ascii="Arial" w:hAnsi="Arial" w:cs="Arial"/>
          <w:vertAlign w:val="superscript"/>
        </w:rPr>
        <w:t>th</w:t>
      </w:r>
      <w:r>
        <w:rPr>
          <w:rFonts w:ascii="Arial" w:hAnsi="Arial" w:cs="Arial"/>
        </w:rPr>
        <w:t xml:space="preserve"> Annual World Congress on Heart Disease, Vancouver, Canada. 2015.</w:t>
      </w:r>
    </w:p>
    <w:p w:rsidR="00381F5C" w:rsidRDefault="00381F5C" w:rsidP="00381F5C">
      <w:pPr>
        <w:pStyle w:val="ListParagraph"/>
        <w:numPr>
          <w:ilvl w:val="1"/>
          <w:numId w:val="20"/>
        </w:numPr>
        <w:rPr>
          <w:rFonts w:ascii="Arial" w:hAnsi="Arial" w:cs="Arial"/>
        </w:rPr>
      </w:pPr>
      <w:r>
        <w:rPr>
          <w:rFonts w:ascii="Arial" w:hAnsi="Arial" w:cs="Arial"/>
        </w:rPr>
        <w:t>Member of Scientific Executive Committee</w:t>
      </w:r>
    </w:p>
    <w:p w:rsidR="00381F5C" w:rsidRDefault="00381F5C" w:rsidP="00381F5C">
      <w:pPr>
        <w:pStyle w:val="ListParagraph"/>
        <w:numPr>
          <w:ilvl w:val="1"/>
          <w:numId w:val="20"/>
        </w:numPr>
        <w:rPr>
          <w:rFonts w:ascii="Arial" w:hAnsi="Arial" w:cs="Arial"/>
        </w:rPr>
      </w:pPr>
      <w:r>
        <w:rPr>
          <w:rFonts w:ascii="Arial" w:hAnsi="Arial" w:cs="Arial"/>
        </w:rPr>
        <w:t>Co-Chair of Session- Assessment &amp; Management of CV Risk/ Modification of Lipoproteins</w:t>
      </w:r>
    </w:p>
    <w:p w:rsidR="00381F5C" w:rsidRDefault="00381F5C" w:rsidP="00381F5C">
      <w:pPr>
        <w:pStyle w:val="ListParagraph"/>
        <w:numPr>
          <w:ilvl w:val="1"/>
          <w:numId w:val="20"/>
        </w:numPr>
        <w:rPr>
          <w:rFonts w:ascii="Arial" w:hAnsi="Arial" w:cs="Arial"/>
        </w:rPr>
      </w:pPr>
      <w:r>
        <w:rPr>
          <w:rFonts w:ascii="Arial" w:hAnsi="Arial" w:cs="Arial"/>
        </w:rPr>
        <w:t>CAC Testing in 2015: Role in Shared Decision Making?</w:t>
      </w:r>
    </w:p>
    <w:p w:rsidR="00381F5C" w:rsidRDefault="00381F5C" w:rsidP="00381F5C">
      <w:pPr>
        <w:pStyle w:val="ListParagraph"/>
        <w:numPr>
          <w:ilvl w:val="1"/>
          <w:numId w:val="20"/>
        </w:numPr>
        <w:rPr>
          <w:rFonts w:ascii="Arial" w:hAnsi="Arial" w:cs="Arial"/>
        </w:rPr>
      </w:pPr>
      <w:r>
        <w:rPr>
          <w:rFonts w:ascii="Arial" w:hAnsi="Arial" w:cs="Arial"/>
        </w:rPr>
        <w:t>Cholesterol Goals &amp; Targets: Opportunities for Improvement</w:t>
      </w:r>
    </w:p>
    <w:p w:rsidR="006E667D" w:rsidRDefault="006E667D" w:rsidP="006E667D">
      <w:pPr>
        <w:pStyle w:val="ListParagraph"/>
        <w:numPr>
          <w:ilvl w:val="0"/>
          <w:numId w:val="20"/>
        </w:numPr>
        <w:rPr>
          <w:rFonts w:ascii="Arial" w:hAnsi="Arial" w:cs="Arial"/>
        </w:rPr>
      </w:pPr>
      <w:r>
        <w:rPr>
          <w:rFonts w:ascii="Arial" w:hAnsi="Arial" w:cs="Arial"/>
        </w:rPr>
        <w:t>American Society for Preventive Cardiology CV Disease Prevention Conference, Boca Raton, FL. 2015</w:t>
      </w:r>
    </w:p>
    <w:p w:rsidR="006E667D" w:rsidRDefault="006E667D" w:rsidP="006E667D">
      <w:pPr>
        <w:pStyle w:val="ListParagraph"/>
        <w:numPr>
          <w:ilvl w:val="1"/>
          <w:numId w:val="20"/>
        </w:numPr>
        <w:rPr>
          <w:rFonts w:ascii="Arial" w:hAnsi="Arial" w:cs="Arial"/>
        </w:rPr>
      </w:pPr>
      <w:r>
        <w:rPr>
          <w:rFonts w:ascii="Arial" w:hAnsi="Arial" w:cs="Arial"/>
        </w:rPr>
        <w:t>Conference Co-Chair</w:t>
      </w:r>
    </w:p>
    <w:p w:rsidR="006E667D" w:rsidRDefault="006E667D" w:rsidP="006E667D">
      <w:pPr>
        <w:pStyle w:val="ListParagraph"/>
        <w:numPr>
          <w:ilvl w:val="1"/>
          <w:numId w:val="20"/>
        </w:numPr>
        <w:rPr>
          <w:rFonts w:ascii="Arial" w:hAnsi="Arial" w:cs="Arial"/>
        </w:rPr>
      </w:pPr>
      <w:r>
        <w:rPr>
          <w:rFonts w:ascii="Arial" w:hAnsi="Arial" w:cs="Arial"/>
        </w:rPr>
        <w:t>Expert’s Course- Time to Focus on Cardiovascular Health (Not Disease)</w:t>
      </w:r>
    </w:p>
    <w:p w:rsidR="006E667D" w:rsidRDefault="006E667D" w:rsidP="006E667D">
      <w:pPr>
        <w:pStyle w:val="ListParagraph"/>
        <w:numPr>
          <w:ilvl w:val="1"/>
          <w:numId w:val="20"/>
        </w:numPr>
        <w:rPr>
          <w:rFonts w:ascii="Arial" w:hAnsi="Arial" w:cs="Arial"/>
        </w:rPr>
      </w:pPr>
      <w:r>
        <w:rPr>
          <w:rFonts w:ascii="Arial" w:hAnsi="Arial" w:cs="Arial"/>
        </w:rPr>
        <w:t>Risk Assessment-Have we Over</w:t>
      </w:r>
      <w:r w:rsidR="00611A60">
        <w:rPr>
          <w:rFonts w:ascii="Arial" w:hAnsi="Arial" w:cs="Arial"/>
        </w:rPr>
        <w:t>-</w:t>
      </w:r>
      <w:r>
        <w:rPr>
          <w:rFonts w:ascii="Arial" w:hAnsi="Arial" w:cs="Arial"/>
        </w:rPr>
        <w:t>simplified the Task of Risk Stratification?</w:t>
      </w:r>
    </w:p>
    <w:p w:rsidR="00AE173B" w:rsidRDefault="00AE173B" w:rsidP="00AE173B">
      <w:pPr>
        <w:pStyle w:val="ListParagraph"/>
        <w:numPr>
          <w:ilvl w:val="0"/>
          <w:numId w:val="20"/>
        </w:numPr>
        <w:rPr>
          <w:rFonts w:ascii="Arial" w:hAnsi="Arial" w:cs="Arial"/>
        </w:rPr>
      </w:pPr>
      <w:r>
        <w:rPr>
          <w:rFonts w:ascii="Arial" w:hAnsi="Arial" w:cs="Arial"/>
        </w:rPr>
        <w:t>European Society of Cardiology Congress, London England, 2015</w:t>
      </w:r>
    </w:p>
    <w:p w:rsidR="00AE173B" w:rsidRDefault="00AE173B" w:rsidP="00AE173B">
      <w:pPr>
        <w:pStyle w:val="ListParagraph"/>
        <w:numPr>
          <w:ilvl w:val="1"/>
          <w:numId w:val="20"/>
        </w:numPr>
        <w:rPr>
          <w:rFonts w:ascii="Arial" w:hAnsi="Arial" w:cs="Arial"/>
        </w:rPr>
      </w:pPr>
      <w:r>
        <w:rPr>
          <w:rFonts w:ascii="Arial" w:hAnsi="Arial" w:cs="Arial"/>
        </w:rPr>
        <w:t>Debate- Are there metabolically healthy obese patients? Contra</w:t>
      </w:r>
    </w:p>
    <w:p w:rsidR="00AE173B" w:rsidRDefault="00AE173B" w:rsidP="00AE173B">
      <w:pPr>
        <w:pStyle w:val="ListParagraph"/>
        <w:numPr>
          <w:ilvl w:val="1"/>
          <w:numId w:val="20"/>
        </w:numPr>
        <w:rPr>
          <w:rFonts w:ascii="Arial" w:hAnsi="Arial" w:cs="Arial"/>
        </w:rPr>
      </w:pPr>
      <w:r>
        <w:rPr>
          <w:rFonts w:ascii="Arial" w:hAnsi="Arial" w:cs="Arial"/>
        </w:rPr>
        <w:t>Statin- Still the best preventive drug?</w:t>
      </w:r>
    </w:p>
    <w:p w:rsidR="00AE173B" w:rsidRDefault="00AE173B" w:rsidP="00AE173B">
      <w:pPr>
        <w:pStyle w:val="ListParagraph"/>
        <w:numPr>
          <w:ilvl w:val="1"/>
          <w:numId w:val="20"/>
        </w:numPr>
        <w:rPr>
          <w:rFonts w:ascii="Arial" w:hAnsi="Arial" w:cs="Arial"/>
        </w:rPr>
      </w:pPr>
      <w:r>
        <w:rPr>
          <w:rFonts w:ascii="Arial" w:hAnsi="Arial" w:cs="Arial"/>
        </w:rPr>
        <w:t xml:space="preserve">Chair </w:t>
      </w:r>
      <w:r w:rsidR="00DE55FE">
        <w:rPr>
          <w:rFonts w:ascii="Arial" w:hAnsi="Arial" w:cs="Arial"/>
        </w:rPr>
        <w:t>of session- Diabetes Management: The way to control atherosclerosis</w:t>
      </w:r>
    </w:p>
    <w:p w:rsidR="00122303" w:rsidRDefault="00122303" w:rsidP="00122303">
      <w:pPr>
        <w:pStyle w:val="ListParagraph"/>
        <w:numPr>
          <w:ilvl w:val="0"/>
          <w:numId w:val="20"/>
        </w:numPr>
        <w:rPr>
          <w:rFonts w:ascii="Arial" w:hAnsi="Arial" w:cs="Arial"/>
        </w:rPr>
      </w:pPr>
      <w:r>
        <w:rPr>
          <w:rFonts w:ascii="Arial" w:hAnsi="Arial" w:cs="Arial"/>
        </w:rPr>
        <w:t>Moderator of session at American Society of Nuclear Cardiology meeting, Washington, D.C., 2015</w:t>
      </w:r>
    </w:p>
    <w:p w:rsidR="00122303" w:rsidRDefault="00122303" w:rsidP="00122303">
      <w:pPr>
        <w:pStyle w:val="ListParagraph"/>
        <w:numPr>
          <w:ilvl w:val="1"/>
          <w:numId w:val="20"/>
        </w:numPr>
        <w:rPr>
          <w:rFonts w:ascii="Arial" w:hAnsi="Arial" w:cs="Arial"/>
        </w:rPr>
      </w:pPr>
      <w:r>
        <w:rPr>
          <w:rFonts w:ascii="Arial" w:hAnsi="Arial" w:cs="Arial"/>
        </w:rPr>
        <w:t>Nuclear Cardiology in a Value system: Choosing the best test wisely</w:t>
      </w:r>
    </w:p>
    <w:p w:rsidR="00122303" w:rsidRDefault="00122303" w:rsidP="00122303">
      <w:pPr>
        <w:pStyle w:val="ListParagraph"/>
        <w:numPr>
          <w:ilvl w:val="0"/>
          <w:numId w:val="20"/>
        </w:numPr>
        <w:rPr>
          <w:rFonts w:ascii="Arial" w:hAnsi="Arial" w:cs="Arial"/>
        </w:rPr>
      </w:pPr>
      <w:r>
        <w:rPr>
          <w:rFonts w:ascii="Arial" w:hAnsi="Arial" w:cs="Arial"/>
        </w:rPr>
        <w:t>Sulpizio Cardiovascular Center Grand Rounds, UC San Diego , 2015</w:t>
      </w:r>
    </w:p>
    <w:p w:rsidR="00122303" w:rsidRDefault="00122303" w:rsidP="00122303">
      <w:pPr>
        <w:pStyle w:val="ListParagraph"/>
        <w:numPr>
          <w:ilvl w:val="1"/>
          <w:numId w:val="20"/>
        </w:numPr>
        <w:rPr>
          <w:rFonts w:ascii="Arial" w:hAnsi="Arial" w:cs="Arial"/>
        </w:rPr>
      </w:pPr>
      <w:r>
        <w:rPr>
          <w:rFonts w:ascii="Arial" w:hAnsi="Arial" w:cs="Arial"/>
        </w:rPr>
        <w:t>Preventive Cardiology &amp; the future of Cardiovascular Medicine: Opportunities for Improvement</w:t>
      </w:r>
    </w:p>
    <w:p w:rsidR="00572202" w:rsidRDefault="00572202" w:rsidP="00572202">
      <w:pPr>
        <w:pStyle w:val="ListParagraph"/>
        <w:numPr>
          <w:ilvl w:val="0"/>
          <w:numId w:val="20"/>
        </w:numPr>
        <w:rPr>
          <w:rFonts w:ascii="Arial" w:hAnsi="Arial" w:cs="Arial"/>
        </w:rPr>
      </w:pPr>
      <w:r>
        <w:rPr>
          <w:rFonts w:ascii="Arial" w:hAnsi="Arial" w:cs="Arial"/>
        </w:rPr>
        <w:t>American Society for Preventive Cardiology’s 7</w:t>
      </w:r>
      <w:r w:rsidRPr="00572202">
        <w:rPr>
          <w:rFonts w:ascii="Arial" w:hAnsi="Arial" w:cs="Arial"/>
          <w:vertAlign w:val="superscript"/>
        </w:rPr>
        <w:t>th</w:t>
      </w:r>
      <w:r>
        <w:rPr>
          <w:rFonts w:ascii="Arial" w:hAnsi="Arial" w:cs="Arial"/>
        </w:rPr>
        <w:t xml:space="preserve"> Annual Orange County Symposium on Prevention of Cardiovascular Disease, Costa Mesa, CA</w:t>
      </w:r>
      <w:r w:rsidR="00085315">
        <w:rPr>
          <w:rFonts w:ascii="Arial" w:hAnsi="Arial" w:cs="Arial"/>
        </w:rPr>
        <w:t xml:space="preserve">. </w:t>
      </w:r>
      <w:r>
        <w:rPr>
          <w:rFonts w:ascii="Arial" w:hAnsi="Arial" w:cs="Arial"/>
        </w:rPr>
        <w:t xml:space="preserve"> 2015</w:t>
      </w:r>
    </w:p>
    <w:p w:rsidR="00572202" w:rsidRDefault="00572202" w:rsidP="00572202">
      <w:pPr>
        <w:pStyle w:val="ListParagraph"/>
        <w:numPr>
          <w:ilvl w:val="1"/>
          <w:numId w:val="20"/>
        </w:numPr>
        <w:rPr>
          <w:rFonts w:ascii="Arial" w:hAnsi="Arial" w:cs="Arial"/>
        </w:rPr>
      </w:pPr>
      <w:r>
        <w:rPr>
          <w:rFonts w:ascii="Arial" w:hAnsi="Arial" w:cs="Arial"/>
        </w:rPr>
        <w:t>Roundtable Case Discussion- How do I best assess CVD Risk?</w:t>
      </w:r>
    </w:p>
    <w:p w:rsidR="00572202" w:rsidRDefault="00572202" w:rsidP="00572202">
      <w:pPr>
        <w:pStyle w:val="ListParagraph"/>
        <w:numPr>
          <w:ilvl w:val="1"/>
          <w:numId w:val="20"/>
        </w:numPr>
        <w:rPr>
          <w:rFonts w:ascii="Arial" w:hAnsi="Arial" w:cs="Arial"/>
        </w:rPr>
      </w:pPr>
      <w:r>
        <w:rPr>
          <w:rFonts w:ascii="Arial" w:hAnsi="Arial" w:cs="Arial"/>
        </w:rPr>
        <w:t>Focus on Cardiovascular Health(Not Disease)</w:t>
      </w:r>
    </w:p>
    <w:p w:rsidR="00085315" w:rsidRDefault="00085315" w:rsidP="00085315">
      <w:pPr>
        <w:pStyle w:val="ListParagraph"/>
        <w:numPr>
          <w:ilvl w:val="0"/>
          <w:numId w:val="20"/>
        </w:numPr>
        <w:rPr>
          <w:rFonts w:ascii="Arial" w:hAnsi="Arial" w:cs="Arial"/>
        </w:rPr>
      </w:pPr>
      <w:r>
        <w:rPr>
          <w:rFonts w:ascii="Arial" w:hAnsi="Arial" w:cs="Arial"/>
        </w:rPr>
        <w:t>The First China-US</w:t>
      </w:r>
      <w:r w:rsidR="00DC21D7">
        <w:rPr>
          <w:rFonts w:ascii="Arial" w:hAnsi="Arial" w:cs="Arial"/>
        </w:rPr>
        <w:t xml:space="preserve"> Cardiac Rehabilitation Forum: </w:t>
      </w:r>
      <w:r>
        <w:rPr>
          <w:rFonts w:ascii="Arial" w:hAnsi="Arial" w:cs="Arial"/>
        </w:rPr>
        <w:t>The 7</w:t>
      </w:r>
      <w:r w:rsidRPr="00085315">
        <w:rPr>
          <w:rFonts w:ascii="Arial" w:hAnsi="Arial" w:cs="Arial"/>
          <w:vertAlign w:val="superscript"/>
        </w:rPr>
        <w:t>th</w:t>
      </w:r>
      <w:r>
        <w:rPr>
          <w:rFonts w:ascii="Arial" w:hAnsi="Arial" w:cs="Arial"/>
        </w:rPr>
        <w:t xml:space="preserve"> Jilin Provincial Atherosclerosis Conference. Changchun, China. 2015</w:t>
      </w:r>
    </w:p>
    <w:p w:rsidR="00DC21D7" w:rsidRDefault="00085315" w:rsidP="00D47DF2">
      <w:pPr>
        <w:pStyle w:val="ListParagraph"/>
        <w:numPr>
          <w:ilvl w:val="1"/>
          <w:numId w:val="20"/>
        </w:numPr>
        <w:ind w:left="1440"/>
        <w:rPr>
          <w:rFonts w:ascii="Arial" w:hAnsi="Arial" w:cs="Arial"/>
        </w:rPr>
      </w:pPr>
      <w:r w:rsidRPr="00DC21D7">
        <w:rPr>
          <w:rFonts w:ascii="Arial" w:hAnsi="Arial" w:cs="Arial"/>
        </w:rPr>
        <w:t>Preventive Cardiology &amp; the Future of Cardiovascular Medicine: Opportunities for Improvement</w:t>
      </w:r>
    </w:p>
    <w:p w:rsidR="00892CBF" w:rsidRDefault="00892CBF" w:rsidP="00892CBF">
      <w:pPr>
        <w:pStyle w:val="ListParagraph"/>
        <w:numPr>
          <w:ilvl w:val="0"/>
          <w:numId w:val="20"/>
        </w:numPr>
        <w:rPr>
          <w:rFonts w:ascii="Arial" w:hAnsi="Arial" w:cs="Arial"/>
        </w:rPr>
      </w:pPr>
      <w:r>
        <w:rPr>
          <w:rFonts w:ascii="Arial" w:hAnsi="Arial" w:cs="Arial"/>
        </w:rPr>
        <w:t>ACC Summit: Solutions for Thriving in a time of Change. Las Vegas, NV, 2016</w:t>
      </w:r>
    </w:p>
    <w:p w:rsidR="00892CBF" w:rsidRDefault="00892CBF" w:rsidP="00892CBF">
      <w:pPr>
        <w:pStyle w:val="ListParagraph"/>
        <w:numPr>
          <w:ilvl w:val="1"/>
          <w:numId w:val="20"/>
        </w:numPr>
        <w:rPr>
          <w:rFonts w:ascii="Arial" w:hAnsi="Arial" w:cs="Arial"/>
        </w:rPr>
      </w:pPr>
      <w:r>
        <w:rPr>
          <w:rFonts w:ascii="Arial" w:hAnsi="Arial" w:cs="Arial"/>
        </w:rPr>
        <w:t>National Drivers: Population Health- How to build a successful preventive cardiology program</w:t>
      </w:r>
    </w:p>
    <w:p w:rsidR="00D47DF2" w:rsidRDefault="00892CBF" w:rsidP="00892CBF">
      <w:pPr>
        <w:pStyle w:val="ListParagraph"/>
        <w:numPr>
          <w:ilvl w:val="1"/>
          <w:numId w:val="20"/>
        </w:numPr>
        <w:rPr>
          <w:rFonts w:ascii="Arial" w:hAnsi="Arial" w:cs="Arial"/>
        </w:rPr>
      </w:pPr>
      <w:r>
        <w:rPr>
          <w:rFonts w:ascii="Arial" w:hAnsi="Arial" w:cs="Arial"/>
        </w:rPr>
        <w:t xml:space="preserve">Primary prevention program- </w:t>
      </w:r>
      <w:r w:rsidR="00D47DF2" w:rsidRPr="00892CBF">
        <w:rPr>
          <w:rFonts w:ascii="Arial" w:hAnsi="Arial" w:cs="Arial"/>
        </w:rPr>
        <w:t xml:space="preserve"> </w:t>
      </w:r>
      <w:r>
        <w:rPr>
          <w:rFonts w:ascii="Arial" w:hAnsi="Arial" w:cs="Arial"/>
        </w:rPr>
        <w:t>A model that works</w:t>
      </w:r>
    </w:p>
    <w:p w:rsidR="009A361E" w:rsidRPr="009A361E" w:rsidRDefault="009A361E" w:rsidP="009A361E">
      <w:pPr>
        <w:pStyle w:val="ListParagraph"/>
        <w:numPr>
          <w:ilvl w:val="0"/>
          <w:numId w:val="20"/>
        </w:numPr>
        <w:rPr>
          <w:rFonts w:ascii="Arial" w:hAnsi="Arial" w:cs="Arial"/>
        </w:rPr>
      </w:pPr>
      <w:r w:rsidRPr="009A361E">
        <w:rPr>
          <w:rFonts w:ascii="Arial" w:hAnsi="Arial" w:cs="Arial"/>
        </w:rPr>
        <w:t>American Heart Association Epi/ Lifest</w:t>
      </w:r>
      <w:r>
        <w:rPr>
          <w:rFonts w:ascii="Arial" w:hAnsi="Arial" w:cs="Arial"/>
        </w:rPr>
        <w:t>yle meeting. Phoenix, AZ. 2016</w:t>
      </w:r>
    </w:p>
    <w:p w:rsidR="009A361E" w:rsidRDefault="009A361E" w:rsidP="009A361E">
      <w:pPr>
        <w:pStyle w:val="ListParagraph"/>
        <w:numPr>
          <w:ilvl w:val="1"/>
          <w:numId w:val="20"/>
        </w:numPr>
        <w:rPr>
          <w:rFonts w:ascii="Arial" w:hAnsi="Arial" w:cs="Arial"/>
        </w:rPr>
      </w:pPr>
      <w:r>
        <w:rPr>
          <w:rFonts w:ascii="Arial" w:hAnsi="Arial" w:cs="Arial"/>
        </w:rPr>
        <w:t>Moderator of ASPC Annual Debate- WHO Sugar Guidelines</w:t>
      </w:r>
    </w:p>
    <w:p w:rsidR="009A361E" w:rsidRDefault="009A361E" w:rsidP="009A361E">
      <w:pPr>
        <w:pStyle w:val="ListParagraph"/>
        <w:numPr>
          <w:ilvl w:val="1"/>
          <w:numId w:val="20"/>
        </w:numPr>
        <w:rPr>
          <w:rFonts w:ascii="Arial" w:hAnsi="Arial" w:cs="Arial"/>
        </w:rPr>
      </w:pPr>
      <w:r>
        <w:rPr>
          <w:rFonts w:ascii="Arial" w:hAnsi="Arial" w:cs="Arial"/>
        </w:rPr>
        <w:t>Presented The William B. Kannel Memorial Lecture to Dr. Peter Wilson</w:t>
      </w:r>
    </w:p>
    <w:p w:rsidR="009A361E" w:rsidRDefault="009A361E" w:rsidP="009A361E">
      <w:pPr>
        <w:pStyle w:val="ListParagraph"/>
        <w:numPr>
          <w:ilvl w:val="1"/>
          <w:numId w:val="20"/>
        </w:numPr>
        <w:rPr>
          <w:rFonts w:ascii="Arial" w:hAnsi="Arial" w:cs="Arial"/>
        </w:rPr>
      </w:pPr>
      <w:r>
        <w:rPr>
          <w:rFonts w:ascii="Arial" w:hAnsi="Arial" w:cs="Arial"/>
        </w:rPr>
        <w:t>Presented the 21st ASPC Joseph Stokes III Award to Dr. Aaron Folsom</w:t>
      </w:r>
    </w:p>
    <w:p w:rsidR="007263F3" w:rsidRDefault="007263F3" w:rsidP="007263F3">
      <w:pPr>
        <w:pStyle w:val="ListParagraph"/>
        <w:numPr>
          <w:ilvl w:val="0"/>
          <w:numId w:val="20"/>
        </w:numPr>
        <w:rPr>
          <w:rFonts w:ascii="Arial" w:hAnsi="Arial" w:cs="Arial"/>
        </w:rPr>
      </w:pPr>
      <w:r>
        <w:rPr>
          <w:rFonts w:ascii="Arial" w:hAnsi="Arial" w:cs="Arial"/>
        </w:rPr>
        <w:t>Jim Pattison Cardiac Rehabilitation Symposium sponsored by Mazankowski Alberta Heart Institute. Banff, BC, Canada, 2016</w:t>
      </w:r>
    </w:p>
    <w:p w:rsidR="007263F3" w:rsidRDefault="007263F3" w:rsidP="007263F3">
      <w:pPr>
        <w:pStyle w:val="ListParagraph"/>
        <w:numPr>
          <w:ilvl w:val="1"/>
          <w:numId w:val="20"/>
        </w:numPr>
        <w:rPr>
          <w:rFonts w:ascii="Arial" w:hAnsi="Arial" w:cs="Arial"/>
        </w:rPr>
      </w:pPr>
      <w:r>
        <w:rPr>
          <w:rFonts w:ascii="Arial" w:hAnsi="Arial" w:cs="Arial"/>
        </w:rPr>
        <w:t>Comprehensive Cardiovascular Risk Reduction in Diabetes &amp; the Metabolic Syndrome</w:t>
      </w:r>
    </w:p>
    <w:p w:rsidR="00AA552C" w:rsidRDefault="00AA552C" w:rsidP="00AA552C">
      <w:pPr>
        <w:pStyle w:val="ListParagraph"/>
        <w:numPr>
          <w:ilvl w:val="0"/>
          <w:numId w:val="20"/>
        </w:numPr>
        <w:rPr>
          <w:rFonts w:ascii="Arial" w:hAnsi="Arial" w:cs="Arial"/>
        </w:rPr>
      </w:pPr>
      <w:r>
        <w:rPr>
          <w:rFonts w:ascii="Arial" w:hAnsi="Arial" w:cs="Arial"/>
        </w:rPr>
        <w:t>The Future of Medicine Centura Health Conference. Preventive Cardiology and the Future of Cardiovascular Medicine: Opportunities for Improvement. Colorado Spring, CO. 2016</w:t>
      </w:r>
    </w:p>
    <w:p w:rsidR="004A321E" w:rsidRDefault="004A321E" w:rsidP="00AA552C">
      <w:pPr>
        <w:pStyle w:val="ListParagraph"/>
        <w:numPr>
          <w:ilvl w:val="0"/>
          <w:numId w:val="20"/>
        </w:numPr>
        <w:rPr>
          <w:rFonts w:ascii="Arial" w:hAnsi="Arial" w:cs="Arial"/>
        </w:rPr>
      </w:pPr>
      <w:r>
        <w:rPr>
          <w:rFonts w:ascii="Arial" w:hAnsi="Arial" w:cs="Arial"/>
        </w:rPr>
        <w:t xml:space="preserve">  World Congress of Cardiology and Cardiovascular Health.  Mexico City, Mexico. 2016</w:t>
      </w:r>
    </w:p>
    <w:p w:rsidR="004A321E" w:rsidRDefault="004A321E" w:rsidP="004A321E">
      <w:pPr>
        <w:pStyle w:val="ListParagraph"/>
        <w:numPr>
          <w:ilvl w:val="1"/>
          <w:numId w:val="20"/>
        </w:numPr>
        <w:rPr>
          <w:rFonts w:ascii="Arial" w:hAnsi="Arial" w:cs="Arial"/>
        </w:rPr>
      </w:pPr>
      <w:r>
        <w:rPr>
          <w:rFonts w:ascii="Arial" w:hAnsi="Arial" w:cs="Arial"/>
        </w:rPr>
        <w:t>Cardiac Rehabilitation &amp; Preventive Cardiology: Time to Reinvent and Reinvigorate</w:t>
      </w:r>
    </w:p>
    <w:p w:rsidR="004A321E" w:rsidRDefault="004A321E" w:rsidP="004A321E">
      <w:pPr>
        <w:pStyle w:val="ListParagraph"/>
        <w:numPr>
          <w:ilvl w:val="1"/>
          <w:numId w:val="20"/>
        </w:numPr>
        <w:rPr>
          <w:rFonts w:ascii="Arial" w:hAnsi="Arial" w:cs="Arial"/>
        </w:rPr>
      </w:pPr>
      <w:r>
        <w:rPr>
          <w:rFonts w:ascii="Arial" w:hAnsi="Arial" w:cs="Arial"/>
        </w:rPr>
        <w:t>Reconfiguring Cardiac Rehabilitation &amp; Secondary Prevention into a New Service Model for a New World</w:t>
      </w:r>
    </w:p>
    <w:p w:rsidR="005F185D" w:rsidRDefault="005F185D" w:rsidP="005F185D">
      <w:pPr>
        <w:pStyle w:val="ListParagraph"/>
        <w:numPr>
          <w:ilvl w:val="0"/>
          <w:numId w:val="20"/>
        </w:numPr>
        <w:rPr>
          <w:rFonts w:ascii="Arial" w:hAnsi="Arial" w:cs="Arial"/>
        </w:rPr>
      </w:pPr>
      <w:r>
        <w:rPr>
          <w:rFonts w:ascii="Arial" w:hAnsi="Arial" w:cs="Arial"/>
        </w:rPr>
        <w:t>Slovenian Society of Cardiology meeting. Ljubljana, Slovenia. 2016</w:t>
      </w:r>
    </w:p>
    <w:p w:rsidR="005F185D" w:rsidRDefault="005F185D" w:rsidP="005F185D">
      <w:pPr>
        <w:pStyle w:val="ListParagraph"/>
        <w:numPr>
          <w:ilvl w:val="1"/>
          <w:numId w:val="20"/>
        </w:numPr>
        <w:rPr>
          <w:rFonts w:ascii="Arial" w:hAnsi="Arial" w:cs="Arial"/>
        </w:rPr>
      </w:pPr>
      <w:r>
        <w:rPr>
          <w:rFonts w:ascii="Arial" w:hAnsi="Arial" w:cs="Arial"/>
        </w:rPr>
        <w:t>Co-Chair session on Cardiovascular Prevention</w:t>
      </w:r>
    </w:p>
    <w:p w:rsidR="005F185D" w:rsidRDefault="005F185D" w:rsidP="005F185D">
      <w:pPr>
        <w:pStyle w:val="ListParagraph"/>
        <w:numPr>
          <w:ilvl w:val="1"/>
          <w:numId w:val="20"/>
        </w:numPr>
        <w:rPr>
          <w:rFonts w:ascii="Arial" w:hAnsi="Arial" w:cs="Arial"/>
        </w:rPr>
      </w:pPr>
      <w:r>
        <w:rPr>
          <w:rFonts w:ascii="Arial" w:hAnsi="Arial" w:cs="Arial"/>
        </w:rPr>
        <w:t>Comprehensive cardiovascular risk reduction in the metabolic syndrome and diabetes</w:t>
      </w:r>
    </w:p>
    <w:p w:rsidR="005F185D" w:rsidRDefault="005F185D" w:rsidP="005F185D">
      <w:pPr>
        <w:pStyle w:val="ListParagraph"/>
        <w:numPr>
          <w:ilvl w:val="1"/>
          <w:numId w:val="20"/>
        </w:numPr>
        <w:rPr>
          <w:rFonts w:ascii="Arial" w:hAnsi="Arial" w:cs="Arial"/>
        </w:rPr>
      </w:pPr>
      <w:r>
        <w:rPr>
          <w:rFonts w:ascii="Arial" w:hAnsi="Arial" w:cs="Arial"/>
        </w:rPr>
        <w:t>Preventive Cardiology &amp; the Future of Cardiovascular Medicine:  Opportunities for Improvement</w:t>
      </w:r>
    </w:p>
    <w:p w:rsidR="009B135F" w:rsidRDefault="009B135F" w:rsidP="009B135F">
      <w:pPr>
        <w:pStyle w:val="ListParagraph"/>
        <w:numPr>
          <w:ilvl w:val="0"/>
          <w:numId w:val="20"/>
        </w:numPr>
        <w:rPr>
          <w:rFonts w:ascii="Arial" w:hAnsi="Arial" w:cs="Arial"/>
        </w:rPr>
      </w:pPr>
      <w:r>
        <w:rPr>
          <w:rFonts w:ascii="Arial" w:hAnsi="Arial" w:cs="Arial"/>
        </w:rPr>
        <w:t>21</w:t>
      </w:r>
      <w:r w:rsidRPr="009B135F">
        <w:rPr>
          <w:rFonts w:ascii="Arial" w:hAnsi="Arial" w:cs="Arial"/>
          <w:vertAlign w:val="superscript"/>
        </w:rPr>
        <w:t>st</w:t>
      </w:r>
      <w:r>
        <w:rPr>
          <w:rFonts w:ascii="Arial" w:hAnsi="Arial" w:cs="Arial"/>
        </w:rPr>
        <w:t xml:space="preserve"> World Congress on Heart Disease. Boston, MA. 2016</w:t>
      </w:r>
    </w:p>
    <w:p w:rsidR="009B135F" w:rsidRDefault="009B135F" w:rsidP="009B135F">
      <w:pPr>
        <w:pStyle w:val="ListParagraph"/>
        <w:numPr>
          <w:ilvl w:val="1"/>
          <w:numId w:val="20"/>
        </w:numPr>
        <w:rPr>
          <w:rFonts w:ascii="Arial" w:hAnsi="Arial" w:cs="Arial"/>
        </w:rPr>
      </w:pPr>
      <w:r>
        <w:rPr>
          <w:rFonts w:ascii="Arial" w:hAnsi="Arial" w:cs="Arial"/>
        </w:rPr>
        <w:t>Comprehensive cardiovascular risk reduction in the metabolic syndrome and diabetes</w:t>
      </w:r>
    </w:p>
    <w:p w:rsidR="009B135F" w:rsidRDefault="009B135F" w:rsidP="009B135F">
      <w:pPr>
        <w:pStyle w:val="ListParagraph"/>
        <w:numPr>
          <w:ilvl w:val="1"/>
          <w:numId w:val="20"/>
        </w:numPr>
        <w:rPr>
          <w:rFonts w:ascii="Arial" w:hAnsi="Arial" w:cs="Arial"/>
        </w:rPr>
      </w:pPr>
      <w:r>
        <w:rPr>
          <w:rFonts w:ascii="Arial" w:hAnsi="Arial" w:cs="Arial"/>
        </w:rPr>
        <w:t>Co-Chair session on risk stratification and secondary prevention of CVD</w:t>
      </w:r>
    </w:p>
    <w:p w:rsidR="005C3EC5" w:rsidRDefault="005C3EC5" w:rsidP="005C3EC5">
      <w:pPr>
        <w:pStyle w:val="ListParagraph"/>
        <w:numPr>
          <w:ilvl w:val="0"/>
          <w:numId w:val="20"/>
        </w:numPr>
        <w:rPr>
          <w:rFonts w:ascii="Arial" w:hAnsi="Arial" w:cs="Arial"/>
        </w:rPr>
      </w:pPr>
      <w:r>
        <w:rPr>
          <w:rFonts w:ascii="Arial" w:hAnsi="Arial" w:cs="Arial"/>
        </w:rPr>
        <w:t>European Society of Cardiology Congress, invited presentations, Rome, Italy, 2016</w:t>
      </w:r>
    </w:p>
    <w:p w:rsidR="005C3EC5" w:rsidRDefault="005C3EC5" w:rsidP="005C3EC5">
      <w:pPr>
        <w:pStyle w:val="ListParagraph"/>
        <w:numPr>
          <w:ilvl w:val="1"/>
          <w:numId w:val="20"/>
        </w:numPr>
        <w:rPr>
          <w:rFonts w:ascii="Arial" w:hAnsi="Arial" w:cs="Arial"/>
        </w:rPr>
      </w:pPr>
      <w:r>
        <w:rPr>
          <w:rFonts w:ascii="Arial" w:hAnsi="Arial" w:cs="Arial"/>
        </w:rPr>
        <w:t>Evolution of the metabolic syndrome: Therapy by Stages</w:t>
      </w:r>
    </w:p>
    <w:p w:rsidR="005C3EC5" w:rsidRDefault="005C3EC5" w:rsidP="005C3EC5">
      <w:pPr>
        <w:pStyle w:val="ListParagraph"/>
        <w:numPr>
          <w:ilvl w:val="1"/>
          <w:numId w:val="20"/>
        </w:numPr>
        <w:rPr>
          <w:rFonts w:ascii="Arial" w:hAnsi="Arial" w:cs="Arial"/>
        </w:rPr>
      </w:pPr>
      <w:r>
        <w:rPr>
          <w:rFonts w:ascii="Arial" w:hAnsi="Arial" w:cs="Arial"/>
        </w:rPr>
        <w:t>State of the art: Cardiobesity</w:t>
      </w:r>
    </w:p>
    <w:p w:rsidR="003D1744" w:rsidRDefault="003D1744" w:rsidP="003D1744">
      <w:pPr>
        <w:pStyle w:val="ListParagraph"/>
        <w:numPr>
          <w:ilvl w:val="0"/>
          <w:numId w:val="20"/>
        </w:numPr>
        <w:rPr>
          <w:rFonts w:ascii="Arial" w:hAnsi="Arial" w:cs="Arial"/>
        </w:rPr>
      </w:pPr>
      <w:r>
        <w:rPr>
          <w:rFonts w:ascii="Arial" w:hAnsi="Arial" w:cs="Arial"/>
        </w:rPr>
        <w:t>American Society for Preventive Cardiology Expert’s Course, Boca Raton, FL, 2016</w:t>
      </w:r>
    </w:p>
    <w:p w:rsidR="003D1744" w:rsidRDefault="003D1744" w:rsidP="003D1744">
      <w:pPr>
        <w:pStyle w:val="ListParagraph"/>
        <w:numPr>
          <w:ilvl w:val="1"/>
          <w:numId w:val="20"/>
        </w:numPr>
        <w:rPr>
          <w:rFonts w:ascii="Arial" w:hAnsi="Arial" w:cs="Arial"/>
        </w:rPr>
      </w:pPr>
      <w:r>
        <w:rPr>
          <w:rFonts w:ascii="Arial" w:hAnsi="Arial" w:cs="Arial"/>
        </w:rPr>
        <w:t>Time to change our focus on optimal cardiovascular population health</w:t>
      </w:r>
    </w:p>
    <w:p w:rsidR="003D1744" w:rsidRDefault="003D1744" w:rsidP="003D1744">
      <w:pPr>
        <w:pStyle w:val="ListParagraph"/>
        <w:numPr>
          <w:ilvl w:val="0"/>
          <w:numId w:val="20"/>
        </w:numPr>
        <w:rPr>
          <w:rFonts w:ascii="Arial" w:hAnsi="Arial" w:cs="Arial"/>
        </w:rPr>
      </w:pPr>
      <w:r>
        <w:rPr>
          <w:rFonts w:ascii="Arial" w:hAnsi="Arial" w:cs="Arial"/>
        </w:rPr>
        <w:t>American Society for Preventive Cardiology National Congress, Boca Raton , FL, 2016</w:t>
      </w:r>
    </w:p>
    <w:p w:rsidR="003D1744" w:rsidRDefault="003D1744" w:rsidP="003D1744">
      <w:pPr>
        <w:pStyle w:val="ListParagraph"/>
        <w:numPr>
          <w:ilvl w:val="1"/>
          <w:numId w:val="20"/>
        </w:numPr>
        <w:rPr>
          <w:rFonts w:ascii="Arial" w:hAnsi="Arial" w:cs="Arial"/>
        </w:rPr>
      </w:pPr>
      <w:r>
        <w:rPr>
          <w:rFonts w:ascii="Arial" w:hAnsi="Arial" w:cs="Arial"/>
        </w:rPr>
        <w:t>Chair &amp; Moderator of Young Investigator Presentations</w:t>
      </w:r>
    </w:p>
    <w:p w:rsidR="003D1744" w:rsidRDefault="003D1744" w:rsidP="003D1744">
      <w:pPr>
        <w:pStyle w:val="ListParagraph"/>
        <w:numPr>
          <w:ilvl w:val="1"/>
          <w:numId w:val="20"/>
        </w:numPr>
        <w:rPr>
          <w:rFonts w:ascii="Arial" w:hAnsi="Arial" w:cs="Arial"/>
        </w:rPr>
      </w:pPr>
      <w:r>
        <w:rPr>
          <w:rFonts w:ascii="Arial" w:hAnsi="Arial" w:cs="Arial"/>
        </w:rPr>
        <w:t>Moderator of Keynote address session: Rethinking Dietary Fat</w:t>
      </w:r>
    </w:p>
    <w:p w:rsidR="005E2C85" w:rsidRDefault="005E2C85" w:rsidP="005E2C85">
      <w:pPr>
        <w:pStyle w:val="ListParagraph"/>
        <w:numPr>
          <w:ilvl w:val="0"/>
          <w:numId w:val="20"/>
        </w:numPr>
        <w:rPr>
          <w:rFonts w:ascii="Arial" w:hAnsi="Arial" w:cs="Arial"/>
        </w:rPr>
      </w:pPr>
      <w:r>
        <w:rPr>
          <w:rFonts w:ascii="Arial" w:hAnsi="Arial" w:cs="Arial"/>
        </w:rPr>
        <w:t>Sharp Grossmont Hospital Heart and Vascular Conference, San Diego, CA, 2016</w:t>
      </w:r>
    </w:p>
    <w:p w:rsidR="005E2C85" w:rsidRDefault="005E2C85" w:rsidP="005E2C85">
      <w:pPr>
        <w:pStyle w:val="ListParagraph"/>
        <w:numPr>
          <w:ilvl w:val="1"/>
          <w:numId w:val="20"/>
        </w:numPr>
        <w:rPr>
          <w:rFonts w:ascii="Arial" w:hAnsi="Arial" w:cs="Arial"/>
        </w:rPr>
      </w:pPr>
      <w:r>
        <w:rPr>
          <w:rFonts w:ascii="Arial" w:hAnsi="Arial" w:cs="Arial"/>
        </w:rPr>
        <w:t>Preventive Cardiology and the Future of Cardiovascular Medicine: Opportunities for Improvement</w:t>
      </w:r>
    </w:p>
    <w:p w:rsidR="00010856" w:rsidRDefault="00010856" w:rsidP="00010856">
      <w:pPr>
        <w:pStyle w:val="ListParagraph"/>
        <w:numPr>
          <w:ilvl w:val="0"/>
          <w:numId w:val="20"/>
        </w:numPr>
        <w:rPr>
          <w:rFonts w:ascii="Arial" w:hAnsi="Arial" w:cs="Arial"/>
        </w:rPr>
      </w:pPr>
      <w:r>
        <w:rPr>
          <w:rFonts w:ascii="Arial" w:hAnsi="Arial" w:cs="Arial"/>
        </w:rPr>
        <w:t>6</w:t>
      </w:r>
      <w:r w:rsidRPr="00010856">
        <w:rPr>
          <w:rFonts w:ascii="Arial" w:hAnsi="Arial" w:cs="Arial"/>
          <w:vertAlign w:val="superscript"/>
        </w:rPr>
        <w:t>th</w:t>
      </w:r>
      <w:r>
        <w:rPr>
          <w:rFonts w:ascii="Arial" w:hAnsi="Arial" w:cs="Arial"/>
        </w:rPr>
        <w:t xml:space="preserve"> Asian Preventive Cardiology and Cardiac Rehabilitation Conference, Hong Kong, 2016</w:t>
      </w:r>
    </w:p>
    <w:p w:rsidR="00010856" w:rsidRDefault="00010856" w:rsidP="00010856">
      <w:pPr>
        <w:pStyle w:val="ListParagraph"/>
        <w:numPr>
          <w:ilvl w:val="1"/>
          <w:numId w:val="20"/>
        </w:numPr>
        <w:rPr>
          <w:rFonts w:ascii="Arial" w:hAnsi="Arial" w:cs="Arial"/>
        </w:rPr>
      </w:pPr>
      <w:r>
        <w:rPr>
          <w:rFonts w:ascii="Arial" w:hAnsi="Arial" w:cs="Arial"/>
        </w:rPr>
        <w:t>Hong Kong Heart Foundation Lecture- Preventive Cardiology and the Future of Cardiovascular Medicine: Opportunities for Improvement</w:t>
      </w:r>
    </w:p>
    <w:p w:rsidR="00010856" w:rsidRDefault="00010856" w:rsidP="00010856">
      <w:pPr>
        <w:pStyle w:val="ListParagraph"/>
        <w:numPr>
          <w:ilvl w:val="1"/>
          <w:numId w:val="20"/>
        </w:numPr>
        <w:rPr>
          <w:rFonts w:ascii="Arial" w:hAnsi="Arial" w:cs="Arial"/>
        </w:rPr>
      </w:pPr>
      <w:r>
        <w:rPr>
          <w:rFonts w:ascii="Arial" w:hAnsi="Arial" w:cs="Arial"/>
        </w:rPr>
        <w:t>Diets and Cardiovascular Disease: An Evidence-based Assessment</w:t>
      </w:r>
    </w:p>
    <w:p w:rsidR="00010856" w:rsidRDefault="00010856" w:rsidP="00010856">
      <w:pPr>
        <w:pStyle w:val="ListParagraph"/>
        <w:numPr>
          <w:ilvl w:val="1"/>
          <w:numId w:val="20"/>
        </w:numPr>
        <w:rPr>
          <w:rFonts w:ascii="Arial" w:hAnsi="Arial" w:cs="Arial"/>
        </w:rPr>
      </w:pPr>
      <w:r>
        <w:rPr>
          <w:rFonts w:ascii="Arial" w:hAnsi="Arial" w:cs="Arial"/>
        </w:rPr>
        <w:t>Treatment of Blood Cholesterol: New Approaches / New Agents</w:t>
      </w:r>
    </w:p>
    <w:p w:rsidR="00010856" w:rsidRDefault="00010856" w:rsidP="00010856">
      <w:pPr>
        <w:pStyle w:val="ListParagraph"/>
        <w:numPr>
          <w:ilvl w:val="1"/>
          <w:numId w:val="20"/>
        </w:numPr>
        <w:rPr>
          <w:rFonts w:ascii="Arial" w:hAnsi="Arial" w:cs="Arial"/>
        </w:rPr>
      </w:pPr>
      <w:r>
        <w:rPr>
          <w:rFonts w:ascii="Arial" w:hAnsi="Arial" w:cs="Arial"/>
        </w:rPr>
        <w:t>The Art of Cardiovascular Risk Assessment</w:t>
      </w:r>
    </w:p>
    <w:p w:rsidR="00E17ABF" w:rsidRDefault="00E17ABF" w:rsidP="00E17ABF">
      <w:pPr>
        <w:pStyle w:val="ListParagraph"/>
        <w:numPr>
          <w:ilvl w:val="0"/>
          <w:numId w:val="20"/>
        </w:numPr>
        <w:rPr>
          <w:rFonts w:ascii="Arial" w:hAnsi="Arial" w:cs="Arial"/>
        </w:rPr>
      </w:pPr>
      <w:r>
        <w:rPr>
          <w:rFonts w:ascii="Arial" w:hAnsi="Arial" w:cs="Arial"/>
        </w:rPr>
        <w:t>Invited presentation, Bart’s Heart Centre, Preventive Cardiology and the Future of CV Medicine : Opportunities for Improvement, London, UK, 2016</w:t>
      </w:r>
    </w:p>
    <w:p w:rsidR="00E17ABF" w:rsidRDefault="00E17ABF" w:rsidP="00E17ABF">
      <w:pPr>
        <w:pStyle w:val="ListParagraph"/>
        <w:numPr>
          <w:ilvl w:val="0"/>
          <w:numId w:val="20"/>
        </w:numPr>
        <w:rPr>
          <w:rFonts w:ascii="Arial" w:hAnsi="Arial" w:cs="Arial"/>
        </w:rPr>
      </w:pPr>
      <w:r>
        <w:rPr>
          <w:rFonts w:ascii="Arial" w:hAnsi="Arial" w:cs="Arial"/>
        </w:rPr>
        <w:t>Invited presentations, Imperial College, London, UK, 2016</w:t>
      </w:r>
    </w:p>
    <w:p w:rsidR="00E17ABF" w:rsidRDefault="00E17ABF" w:rsidP="00E17ABF">
      <w:pPr>
        <w:pStyle w:val="ListParagraph"/>
        <w:numPr>
          <w:ilvl w:val="1"/>
          <w:numId w:val="20"/>
        </w:numPr>
        <w:rPr>
          <w:rFonts w:ascii="Arial" w:hAnsi="Arial" w:cs="Arial"/>
        </w:rPr>
      </w:pPr>
      <w:r>
        <w:rPr>
          <w:rFonts w:ascii="Arial" w:hAnsi="Arial" w:cs="Arial"/>
        </w:rPr>
        <w:t>Preventive Cardiology and the Future of CV Medicine: Opportunities for Improvement</w:t>
      </w:r>
    </w:p>
    <w:p w:rsidR="00E17ABF" w:rsidRDefault="00E17ABF" w:rsidP="00E17ABF">
      <w:pPr>
        <w:pStyle w:val="ListParagraph"/>
        <w:numPr>
          <w:ilvl w:val="1"/>
          <w:numId w:val="20"/>
        </w:numPr>
        <w:rPr>
          <w:rFonts w:ascii="Arial" w:hAnsi="Arial" w:cs="Arial"/>
        </w:rPr>
      </w:pPr>
      <w:r>
        <w:rPr>
          <w:rFonts w:ascii="Arial" w:hAnsi="Arial" w:cs="Arial"/>
        </w:rPr>
        <w:t>The Art of CV Risk Assessment</w:t>
      </w:r>
    </w:p>
    <w:p w:rsidR="00900DF6" w:rsidRPr="00900DF6" w:rsidRDefault="00900DF6" w:rsidP="00900DF6">
      <w:pPr>
        <w:pStyle w:val="ListParagraph"/>
        <w:numPr>
          <w:ilvl w:val="0"/>
          <w:numId w:val="20"/>
        </w:numPr>
        <w:rPr>
          <w:rFonts w:ascii="Arial" w:hAnsi="Arial" w:cs="Arial"/>
        </w:rPr>
      </w:pPr>
      <w:r>
        <w:rPr>
          <w:rFonts w:ascii="Arial" w:hAnsi="Arial" w:cs="Arial"/>
        </w:rPr>
        <w:tab/>
        <w:t>66</w:t>
      </w:r>
      <w:r w:rsidRPr="00900DF6">
        <w:rPr>
          <w:rFonts w:ascii="Arial" w:hAnsi="Arial" w:cs="Arial"/>
          <w:vertAlign w:val="superscript"/>
        </w:rPr>
        <w:t>th</w:t>
      </w:r>
      <w:r>
        <w:rPr>
          <w:rFonts w:ascii="Arial" w:hAnsi="Arial" w:cs="Arial"/>
        </w:rPr>
        <w:t xml:space="preserve"> American College of Cardiology Meeting, Washington, D.C., 2017</w:t>
      </w:r>
    </w:p>
    <w:p w:rsidR="009A361E" w:rsidRDefault="00900DF6" w:rsidP="00900DF6">
      <w:pPr>
        <w:pStyle w:val="ListParagraph"/>
        <w:numPr>
          <w:ilvl w:val="1"/>
          <w:numId w:val="20"/>
        </w:numPr>
        <w:rPr>
          <w:rFonts w:ascii="Arial" w:hAnsi="Arial" w:cs="Arial"/>
        </w:rPr>
      </w:pPr>
      <w:r>
        <w:rPr>
          <w:rFonts w:ascii="Arial" w:hAnsi="Arial" w:cs="Arial"/>
        </w:rPr>
        <w:t>Moderated Poster Judge- Obesity Management 2017: Weighing the Issues</w:t>
      </w:r>
    </w:p>
    <w:p w:rsidR="00900DF6" w:rsidRDefault="00900DF6" w:rsidP="00900DF6">
      <w:pPr>
        <w:pStyle w:val="ListParagraph"/>
        <w:numPr>
          <w:ilvl w:val="1"/>
          <w:numId w:val="20"/>
        </w:numPr>
        <w:rPr>
          <w:rFonts w:ascii="Arial" w:hAnsi="Arial" w:cs="Arial"/>
        </w:rPr>
      </w:pPr>
      <w:r>
        <w:rPr>
          <w:rFonts w:ascii="Arial" w:hAnsi="Arial" w:cs="Arial"/>
        </w:rPr>
        <w:t>Intensive Co-Chair- Are we there yet? The Long Journey to Health Equity</w:t>
      </w:r>
    </w:p>
    <w:p w:rsidR="003357CD" w:rsidRDefault="003357CD" w:rsidP="003357CD">
      <w:pPr>
        <w:pStyle w:val="ListParagraph"/>
        <w:numPr>
          <w:ilvl w:val="0"/>
          <w:numId w:val="20"/>
        </w:numPr>
        <w:rPr>
          <w:rFonts w:ascii="Arial" w:hAnsi="Arial" w:cs="Arial"/>
        </w:rPr>
      </w:pPr>
      <w:r>
        <w:rPr>
          <w:rFonts w:ascii="Arial" w:hAnsi="Arial" w:cs="Arial"/>
        </w:rPr>
        <w:t>Cardiology Grand Rounds at the University of California San Francisco, 2017</w:t>
      </w:r>
    </w:p>
    <w:p w:rsidR="000D25FF" w:rsidRPr="000D25FF" w:rsidRDefault="003357CD" w:rsidP="000D25FF">
      <w:pPr>
        <w:pStyle w:val="ListParagraph"/>
        <w:numPr>
          <w:ilvl w:val="1"/>
          <w:numId w:val="20"/>
        </w:numPr>
        <w:rPr>
          <w:rFonts w:ascii="Arial" w:hAnsi="Arial" w:cs="Arial"/>
        </w:rPr>
      </w:pPr>
      <w:r>
        <w:rPr>
          <w:rFonts w:ascii="Arial" w:hAnsi="Arial" w:cs="Arial"/>
        </w:rPr>
        <w:t>Preventive Cardiology &amp; the Future of CV Medicine: Opportunities for Improvement</w:t>
      </w:r>
      <w:r w:rsidR="000D25FF" w:rsidRPr="000D25FF">
        <w:rPr>
          <w:rFonts w:ascii="Arial" w:hAnsi="Arial" w:cs="Arial"/>
        </w:rPr>
        <w:t xml:space="preserve"> </w:t>
      </w:r>
    </w:p>
    <w:p w:rsidR="009A361E" w:rsidRDefault="000D25FF" w:rsidP="000D25FF">
      <w:pPr>
        <w:pStyle w:val="ListParagraph"/>
        <w:numPr>
          <w:ilvl w:val="0"/>
          <w:numId w:val="20"/>
        </w:numPr>
        <w:rPr>
          <w:rFonts w:ascii="Arial" w:hAnsi="Arial" w:cs="Arial"/>
        </w:rPr>
      </w:pPr>
      <w:r>
        <w:rPr>
          <w:rFonts w:ascii="Arial" w:hAnsi="Arial" w:cs="Arial"/>
        </w:rPr>
        <w:t xml:space="preserve"> Cardiology Grand Rounds, University of Minnesota Lillehei Heart Institute, Minneapolis, MN, 2017</w:t>
      </w:r>
    </w:p>
    <w:p w:rsidR="000D25FF" w:rsidRDefault="00984A49" w:rsidP="000D25FF">
      <w:pPr>
        <w:pStyle w:val="ListParagraph"/>
        <w:numPr>
          <w:ilvl w:val="1"/>
          <w:numId w:val="20"/>
        </w:numPr>
        <w:rPr>
          <w:rFonts w:ascii="Arial" w:hAnsi="Arial" w:cs="Arial"/>
        </w:rPr>
      </w:pPr>
      <w:r>
        <w:rPr>
          <w:rFonts w:ascii="Arial" w:hAnsi="Arial" w:cs="Arial"/>
        </w:rPr>
        <w:t>Preventive Cardiology and the Future of CV Medicine: Opportunities for Improvement</w:t>
      </w:r>
    </w:p>
    <w:p w:rsidR="000D25FF" w:rsidRDefault="000D25FF" w:rsidP="000D25FF">
      <w:pPr>
        <w:pStyle w:val="ListParagraph"/>
        <w:numPr>
          <w:ilvl w:val="0"/>
          <w:numId w:val="20"/>
        </w:numPr>
        <w:rPr>
          <w:rFonts w:ascii="Arial" w:hAnsi="Arial" w:cs="Arial"/>
        </w:rPr>
      </w:pPr>
      <w:r>
        <w:rPr>
          <w:rFonts w:ascii="Arial" w:hAnsi="Arial" w:cs="Arial"/>
        </w:rPr>
        <w:t>Long Island State of the Art Cardiovascular Care for the Clinician. Melville, N.Y., 2017</w:t>
      </w:r>
    </w:p>
    <w:p w:rsidR="000D25FF" w:rsidRDefault="00984A49" w:rsidP="00984A49">
      <w:pPr>
        <w:pStyle w:val="ListParagraph"/>
        <w:numPr>
          <w:ilvl w:val="1"/>
          <w:numId w:val="20"/>
        </w:numPr>
        <w:rPr>
          <w:rFonts w:ascii="Arial" w:hAnsi="Arial" w:cs="Arial"/>
        </w:rPr>
      </w:pPr>
      <w:r>
        <w:rPr>
          <w:rFonts w:ascii="Arial" w:hAnsi="Arial" w:cs="Arial"/>
        </w:rPr>
        <w:t xml:space="preserve"> Management of Blood Cholesterol: New Approaches / New Agents</w:t>
      </w:r>
    </w:p>
    <w:p w:rsidR="000D25FF" w:rsidRDefault="000D25FF" w:rsidP="000D25FF">
      <w:pPr>
        <w:pStyle w:val="ListParagraph"/>
        <w:numPr>
          <w:ilvl w:val="0"/>
          <w:numId w:val="20"/>
        </w:numPr>
        <w:rPr>
          <w:rFonts w:ascii="Arial" w:hAnsi="Arial" w:cs="Arial"/>
        </w:rPr>
      </w:pPr>
      <w:r>
        <w:rPr>
          <w:rFonts w:ascii="Arial" w:hAnsi="Arial" w:cs="Arial"/>
        </w:rPr>
        <w:t>National Lipid Association Annual Scientific Sessions, Philadelphia, PA, 2017</w:t>
      </w:r>
    </w:p>
    <w:p w:rsidR="000D25FF" w:rsidRDefault="00984A49" w:rsidP="00984A49">
      <w:pPr>
        <w:pStyle w:val="ListParagraph"/>
        <w:numPr>
          <w:ilvl w:val="1"/>
          <w:numId w:val="20"/>
        </w:numPr>
        <w:rPr>
          <w:rFonts w:ascii="Arial" w:hAnsi="Arial" w:cs="Arial"/>
        </w:rPr>
      </w:pPr>
      <w:r>
        <w:rPr>
          <w:rFonts w:ascii="Arial" w:hAnsi="Arial" w:cs="Arial"/>
        </w:rPr>
        <w:t xml:space="preserve">  The Perplexing Exception of Lipoprotein-X Disease</w:t>
      </w:r>
    </w:p>
    <w:p w:rsidR="00DE2764" w:rsidRDefault="00DE2764" w:rsidP="00DE2764">
      <w:pPr>
        <w:pStyle w:val="ListParagraph"/>
        <w:numPr>
          <w:ilvl w:val="0"/>
          <w:numId w:val="20"/>
        </w:numPr>
        <w:rPr>
          <w:rFonts w:ascii="Arial" w:hAnsi="Arial" w:cs="Arial"/>
        </w:rPr>
      </w:pPr>
      <w:r>
        <w:rPr>
          <w:rFonts w:ascii="Arial" w:hAnsi="Arial" w:cs="Arial"/>
        </w:rPr>
        <w:t>Visiting Professorship, University of Nebraska Medical Center, Omaha, NE, 2017</w:t>
      </w:r>
    </w:p>
    <w:p w:rsidR="002759A7" w:rsidRDefault="00DE2764" w:rsidP="002759A7">
      <w:pPr>
        <w:pStyle w:val="ListParagraph"/>
        <w:numPr>
          <w:ilvl w:val="1"/>
          <w:numId w:val="20"/>
        </w:numPr>
        <w:rPr>
          <w:rFonts w:ascii="Arial" w:hAnsi="Arial" w:cs="Arial"/>
        </w:rPr>
      </w:pPr>
      <w:r>
        <w:rPr>
          <w:rFonts w:ascii="Arial" w:hAnsi="Arial" w:cs="Arial"/>
        </w:rPr>
        <w:t>Cardiology Grand Rounds-  Preventive Cardiology and the Future of Cardiovascular Medicine: Opportunities for Improvement</w:t>
      </w:r>
    </w:p>
    <w:p w:rsidR="002759A7" w:rsidRDefault="002759A7" w:rsidP="002759A7">
      <w:pPr>
        <w:pStyle w:val="ListParagraph"/>
        <w:numPr>
          <w:ilvl w:val="0"/>
          <w:numId w:val="20"/>
        </w:numPr>
        <w:rPr>
          <w:rFonts w:ascii="Arial" w:hAnsi="Arial" w:cs="Arial"/>
        </w:rPr>
      </w:pPr>
      <w:r>
        <w:rPr>
          <w:rFonts w:ascii="Arial" w:hAnsi="Arial" w:cs="Arial"/>
        </w:rPr>
        <w:t>American College of Cardiology Managing CV Disease Risk in Diabetes Heart House Roundtable</w:t>
      </w:r>
    </w:p>
    <w:p w:rsidR="002759A7" w:rsidRDefault="002759A7" w:rsidP="002759A7">
      <w:pPr>
        <w:pStyle w:val="ListParagraph"/>
        <w:numPr>
          <w:ilvl w:val="1"/>
          <w:numId w:val="20"/>
        </w:numPr>
        <w:rPr>
          <w:rFonts w:ascii="Arial" w:hAnsi="Arial" w:cs="Arial"/>
        </w:rPr>
      </w:pPr>
      <w:r>
        <w:rPr>
          <w:rFonts w:ascii="Arial" w:hAnsi="Arial" w:cs="Arial"/>
        </w:rPr>
        <w:t>Co-Chair</w:t>
      </w:r>
    </w:p>
    <w:p w:rsidR="0034371A" w:rsidRDefault="002759A7" w:rsidP="0034371A">
      <w:pPr>
        <w:pStyle w:val="ListParagraph"/>
        <w:numPr>
          <w:ilvl w:val="1"/>
          <w:numId w:val="20"/>
        </w:numPr>
        <w:rPr>
          <w:rFonts w:ascii="Arial" w:hAnsi="Arial" w:cs="Arial"/>
        </w:rPr>
      </w:pPr>
      <w:r>
        <w:rPr>
          <w:rFonts w:ascii="Arial" w:hAnsi="Arial" w:cs="Arial"/>
        </w:rPr>
        <w:t>Adapting the “Heart Team” Approach for the Care of High-Risk Patients with T2DM</w:t>
      </w:r>
    </w:p>
    <w:p w:rsidR="0034371A" w:rsidRDefault="0034371A" w:rsidP="0034371A">
      <w:pPr>
        <w:pStyle w:val="ListParagraph"/>
        <w:numPr>
          <w:ilvl w:val="0"/>
          <w:numId w:val="20"/>
        </w:numPr>
        <w:rPr>
          <w:rFonts w:ascii="Arial" w:hAnsi="Arial" w:cs="Arial"/>
        </w:rPr>
      </w:pPr>
      <w:r>
        <w:rPr>
          <w:rFonts w:ascii="Arial" w:hAnsi="Arial" w:cs="Arial"/>
        </w:rPr>
        <w:t>European Society of Cardiology meeting, Barcelona, Spain, 2017</w:t>
      </w:r>
    </w:p>
    <w:p w:rsidR="0034371A" w:rsidRPr="005A01C9" w:rsidRDefault="005A01C9" w:rsidP="005A01C9">
      <w:pPr>
        <w:pStyle w:val="ListParagraph"/>
        <w:numPr>
          <w:ilvl w:val="1"/>
          <w:numId w:val="20"/>
        </w:numPr>
        <w:rPr>
          <w:rFonts w:ascii="Arial" w:hAnsi="Arial" w:cs="Arial"/>
        </w:rPr>
      </w:pPr>
      <w:r>
        <w:rPr>
          <w:rFonts w:ascii="Arial" w:hAnsi="Arial" w:cs="Arial"/>
        </w:rPr>
        <w:t>Moderator for Poster Session Hypertension and Bedtime Stories</w:t>
      </w:r>
    </w:p>
    <w:p w:rsidR="005A01C9" w:rsidRDefault="0034371A" w:rsidP="005A01C9">
      <w:pPr>
        <w:pStyle w:val="ListParagraph"/>
        <w:numPr>
          <w:ilvl w:val="0"/>
          <w:numId w:val="20"/>
        </w:numPr>
        <w:rPr>
          <w:rFonts w:ascii="Arial" w:hAnsi="Arial" w:cs="Arial"/>
        </w:rPr>
      </w:pPr>
      <w:r>
        <w:rPr>
          <w:rFonts w:ascii="Arial" w:hAnsi="Arial" w:cs="Arial"/>
        </w:rPr>
        <w:t>1</w:t>
      </w:r>
      <w:r w:rsidRPr="0034371A">
        <w:rPr>
          <w:rFonts w:ascii="Arial" w:hAnsi="Arial" w:cs="Arial"/>
          <w:vertAlign w:val="superscript"/>
        </w:rPr>
        <w:t>st</w:t>
      </w:r>
      <w:r>
        <w:rPr>
          <w:rFonts w:ascii="Arial" w:hAnsi="Arial" w:cs="Arial"/>
        </w:rPr>
        <w:t xml:space="preserve"> International Symposium of the Kangbuk Samsung Diabetes and Vascular Center, Seoul, Korea, 2017</w:t>
      </w:r>
    </w:p>
    <w:p w:rsidR="006F791B" w:rsidRDefault="005A01C9" w:rsidP="006F791B">
      <w:pPr>
        <w:pStyle w:val="ListParagraph"/>
        <w:numPr>
          <w:ilvl w:val="1"/>
          <w:numId w:val="20"/>
        </w:numPr>
        <w:rPr>
          <w:rFonts w:ascii="Arial" w:hAnsi="Arial" w:cs="Arial"/>
        </w:rPr>
      </w:pPr>
      <w:r>
        <w:rPr>
          <w:rFonts w:ascii="Arial" w:hAnsi="Arial" w:cs="Arial"/>
        </w:rPr>
        <w:t>Preventive Cardiology and the Future of Cardiovascular Medicine: Focus on Comprehensive Risk Reduction in the Metabolic Syndrome and Diabetes</w:t>
      </w:r>
    </w:p>
    <w:p w:rsidR="008C493B" w:rsidRDefault="006F791B" w:rsidP="008C493B">
      <w:pPr>
        <w:pStyle w:val="ListParagraph"/>
        <w:numPr>
          <w:ilvl w:val="0"/>
          <w:numId w:val="20"/>
        </w:numPr>
        <w:rPr>
          <w:rFonts w:ascii="Arial" w:hAnsi="Arial" w:cs="Arial"/>
        </w:rPr>
      </w:pPr>
      <w:r>
        <w:rPr>
          <w:rFonts w:ascii="Arial" w:hAnsi="Arial" w:cs="Arial"/>
        </w:rPr>
        <w:t xml:space="preserve">Familial Hypercholesterolemia (FH) Global Summit: Diagnosis, Treatment, and </w:t>
      </w:r>
      <w:r w:rsidR="008C493B">
        <w:rPr>
          <w:rFonts w:ascii="Arial" w:hAnsi="Arial" w:cs="Arial"/>
        </w:rPr>
        <w:tab/>
      </w:r>
      <w:r>
        <w:rPr>
          <w:rFonts w:ascii="Arial" w:hAnsi="Arial" w:cs="Arial"/>
        </w:rPr>
        <w:t>Access Across Diverse Populations</w:t>
      </w:r>
      <w:r w:rsidR="008C493B">
        <w:rPr>
          <w:rFonts w:ascii="Arial" w:hAnsi="Arial" w:cs="Arial"/>
        </w:rPr>
        <w:t>, Miami, FL, 2017</w:t>
      </w:r>
    </w:p>
    <w:p w:rsidR="008C493B" w:rsidRDefault="008C493B" w:rsidP="008C493B">
      <w:pPr>
        <w:pStyle w:val="ListParagraph"/>
        <w:numPr>
          <w:ilvl w:val="1"/>
          <w:numId w:val="20"/>
        </w:numPr>
        <w:rPr>
          <w:rFonts w:ascii="Arial" w:hAnsi="Arial" w:cs="Arial"/>
        </w:rPr>
      </w:pPr>
      <w:r>
        <w:rPr>
          <w:rFonts w:ascii="Arial" w:hAnsi="Arial" w:cs="Arial"/>
        </w:rPr>
        <w:t>Women and FH: Physician and Patient’s Perspective</w:t>
      </w:r>
    </w:p>
    <w:p w:rsidR="008C493B" w:rsidRDefault="008C493B" w:rsidP="008C493B">
      <w:pPr>
        <w:pStyle w:val="ListParagraph"/>
        <w:numPr>
          <w:ilvl w:val="1"/>
          <w:numId w:val="20"/>
        </w:numPr>
        <w:rPr>
          <w:rFonts w:ascii="Arial" w:hAnsi="Arial" w:cs="Arial"/>
        </w:rPr>
      </w:pPr>
      <w:r>
        <w:rPr>
          <w:rFonts w:ascii="Arial" w:hAnsi="Arial" w:cs="Arial"/>
        </w:rPr>
        <w:t>U.S. Representative for The Meeting of the Americas</w:t>
      </w:r>
      <w:r w:rsidRPr="008C493B">
        <w:rPr>
          <w:rFonts w:ascii="Arial" w:hAnsi="Arial" w:cs="Arial"/>
        </w:rPr>
        <w:tab/>
      </w:r>
    </w:p>
    <w:p w:rsidR="00CD2AE8" w:rsidRDefault="00CD2AE8" w:rsidP="00CD2AE8">
      <w:pPr>
        <w:pStyle w:val="ListParagraph"/>
        <w:numPr>
          <w:ilvl w:val="0"/>
          <w:numId w:val="20"/>
        </w:numPr>
        <w:rPr>
          <w:rFonts w:ascii="Arial" w:hAnsi="Arial" w:cs="Arial"/>
        </w:rPr>
      </w:pPr>
      <w:r>
        <w:rPr>
          <w:rFonts w:ascii="Arial" w:hAnsi="Arial" w:cs="Arial"/>
        </w:rPr>
        <w:t>Northwell Healthcare Invited presentations, New York, 2017</w:t>
      </w:r>
    </w:p>
    <w:p w:rsidR="00CD2AE8" w:rsidRDefault="00CD2AE8" w:rsidP="00CD2AE8">
      <w:pPr>
        <w:pStyle w:val="ListParagraph"/>
        <w:numPr>
          <w:ilvl w:val="1"/>
          <w:numId w:val="20"/>
        </w:numPr>
        <w:rPr>
          <w:rFonts w:ascii="Arial" w:hAnsi="Arial" w:cs="Arial"/>
        </w:rPr>
      </w:pPr>
      <w:r>
        <w:rPr>
          <w:rFonts w:ascii="Arial" w:hAnsi="Arial" w:cs="Arial"/>
        </w:rPr>
        <w:t>Fellow’s Journal Club, Lenox Hill Hospital</w:t>
      </w:r>
    </w:p>
    <w:p w:rsidR="002D7CEE" w:rsidRDefault="00CD2AE8" w:rsidP="002D7CEE">
      <w:pPr>
        <w:pStyle w:val="ListParagraph"/>
        <w:numPr>
          <w:ilvl w:val="1"/>
          <w:numId w:val="20"/>
        </w:numPr>
        <w:rPr>
          <w:rFonts w:ascii="Arial" w:hAnsi="Arial" w:cs="Arial"/>
        </w:rPr>
      </w:pPr>
      <w:r>
        <w:rPr>
          <w:rFonts w:ascii="Arial" w:hAnsi="Arial" w:cs="Arial"/>
        </w:rPr>
        <w:t xml:space="preserve">Cardiology Grand Rounds, Northshore University Hospital, Preventive Cardiology and the Future of CV Medicine: Opportunities for </w:t>
      </w:r>
      <w:r w:rsidR="002D7CEE">
        <w:rPr>
          <w:rFonts w:ascii="Arial" w:hAnsi="Arial" w:cs="Arial"/>
        </w:rPr>
        <w:t>Improvement</w:t>
      </w:r>
    </w:p>
    <w:p w:rsidR="002D7CEE" w:rsidRDefault="002D7CEE" w:rsidP="002D7CEE">
      <w:pPr>
        <w:pStyle w:val="ListParagraph"/>
        <w:numPr>
          <w:ilvl w:val="0"/>
          <w:numId w:val="20"/>
        </w:numPr>
        <w:rPr>
          <w:rFonts w:ascii="Arial" w:hAnsi="Arial" w:cs="Arial"/>
        </w:rPr>
      </w:pPr>
      <w:r>
        <w:rPr>
          <w:rFonts w:ascii="Arial" w:hAnsi="Arial" w:cs="Arial"/>
        </w:rPr>
        <w:t>9</w:t>
      </w:r>
      <w:r w:rsidRPr="002D7CEE">
        <w:rPr>
          <w:rFonts w:ascii="Arial" w:hAnsi="Arial" w:cs="Arial"/>
          <w:vertAlign w:val="superscript"/>
        </w:rPr>
        <w:t>th</w:t>
      </w:r>
      <w:r>
        <w:rPr>
          <w:rFonts w:ascii="Arial" w:hAnsi="Arial" w:cs="Arial"/>
        </w:rPr>
        <w:t xml:space="preserve"> Annual Sharp Grossmont Heart &amp; Vascular Conference, San Diego, CA, 2017</w:t>
      </w:r>
    </w:p>
    <w:p w:rsidR="002D7CEE" w:rsidRDefault="002D7CEE" w:rsidP="002D7CEE">
      <w:pPr>
        <w:pStyle w:val="ListParagraph"/>
        <w:numPr>
          <w:ilvl w:val="1"/>
          <w:numId w:val="20"/>
        </w:numPr>
        <w:rPr>
          <w:rFonts w:ascii="Arial" w:hAnsi="Arial" w:cs="Arial"/>
        </w:rPr>
      </w:pPr>
      <w:r>
        <w:rPr>
          <w:rFonts w:ascii="Arial" w:hAnsi="Arial" w:cs="Arial"/>
        </w:rPr>
        <w:t>Heart Healthy Dietary Patterns: A Recipe for Life</w:t>
      </w:r>
    </w:p>
    <w:p w:rsidR="00157C3E" w:rsidRDefault="002D7CEE" w:rsidP="00157C3E">
      <w:pPr>
        <w:pStyle w:val="ListParagraph"/>
        <w:numPr>
          <w:ilvl w:val="1"/>
          <w:numId w:val="20"/>
        </w:numPr>
        <w:rPr>
          <w:rFonts w:ascii="Arial" w:hAnsi="Arial" w:cs="Arial"/>
        </w:rPr>
      </w:pPr>
      <w:r>
        <w:rPr>
          <w:rFonts w:ascii="Arial" w:hAnsi="Arial" w:cs="Arial"/>
        </w:rPr>
        <w:t>Management of Blood Cholesterol: New Approaches/ New Agents</w:t>
      </w:r>
    </w:p>
    <w:p w:rsidR="00157C3E" w:rsidRDefault="00157C3E" w:rsidP="00157C3E">
      <w:pPr>
        <w:pStyle w:val="ListParagraph"/>
        <w:numPr>
          <w:ilvl w:val="0"/>
          <w:numId w:val="20"/>
        </w:numPr>
        <w:rPr>
          <w:rFonts w:ascii="Arial" w:hAnsi="Arial" w:cs="Arial"/>
        </w:rPr>
      </w:pPr>
      <w:r>
        <w:rPr>
          <w:rFonts w:ascii="Arial" w:hAnsi="Arial" w:cs="Arial"/>
        </w:rPr>
        <w:t>ACC Global ASCVD Primary Prevention, Buenos Aires, Argentina, 2017</w:t>
      </w:r>
    </w:p>
    <w:p w:rsidR="002D7CEE" w:rsidRDefault="00157C3E" w:rsidP="00157C3E">
      <w:pPr>
        <w:pStyle w:val="ListParagraph"/>
        <w:numPr>
          <w:ilvl w:val="1"/>
          <w:numId w:val="20"/>
        </w:numPr>
        <w:rPr>
          <w:rFonts w:ascii="Arial" w:hAnsi="Arial" w:cs="Arial"/>
        </w:rPr>
      </w:pPr>
      <w:r>
        <w:rPr>
          <w:rFonts w:ascii="Arial" w:hAnsi="Arial" w:cs="Arial"/>
        </w:rPr>
        <w:t>Risk factor burden and risk assessment of Cardiovascular Disease</w:t>
      </w:r>
      <w:r w:rsidR="002D7CEE" w:rsidRPr="00157C3E">
        <w:rPr>
          <w:rFonts w:ascii="Arial" w:hAnsi="Arial" w:cs="Arial"/>
        </w:rPr>
        <w:tab/>
      </w:r>
    </w:p>
    <w:p w:rsidR="00996BC1" w:rsidRDefault="00996BC1" w:rsidP="00996BC1">
      <w:pPr>
        <w:pStyle w:val="ListParagraph"/>
        <w:numPr>
          <w:ilvl w:val="0"/>
          <w:numId w:val="20"/>
        </w:numPr>
        <w:rPr>
          <w:rFonts w:ascii="Arial" w:hAnsi="Arial" w:cs="Arial"/>
        </w:rPr>
      </w:pPr>
      <w:r>
        <w:rPr>
          <w:rFonts w:ascii="Arial" w:hAnsi="Arial" w:cs="Arial"/>
        </w:rPr>
        <w:t>15</w:t>
      </w:r>
      <w:r w:rsidRPr="00996BC1">
        <w:rPr>
          <w:rFonts w:ascii="Arial" w:hAnsi="Arial" w:cs="Arial"/>
          <w:vertAlign w:val="superscript"/>
        </w:rPr>
        <w:t>th</w:t>
      </w:r>
      <w:r>
        <w:rPr>
          <w:rFonts w:ascii="Arial" w:hAnsi="Arial" w:cs="Arial"/>
        </w:rPr>
        <w:t xml:space="preserve"> World Congress on Insulin Resistance, Diabetes, and CV Disease. </w:t>
      </w:r>
    </w:p>
    <w:p w:rsidR="00996BC1" w:rsidRDefault="00996BC1" w:rsidP="00996BC1">
      <w:pPr>
        <w:pStyle w:val="ListParagraph"/>
        <w:ind w:left="1080"/>
        <w:rPr>
          <w:rFonts w:ascii="Arial" w:hAnsi="Arial" w:cs="Arial"/>
        </w:rPr>
      </w:pPr>
      <w:r>
        <w:rPr>
          <w:rFonts w:ascii="Arial" w:hAnsi="Arial" w:cs="Arial"/>
        </w:rPr>
        <w:tab/>
        <w:t>Los Angeles, CA, 2017</w:t>
      </w:r>
    </w:p>
    <w:p w:rsidR="008C100C" w:rsidRDefault="00996BC1" w:rsidP="008C100C">
      <w:pPr>
        <w:pStyle w:val="ListParagraph"/>
        <w:numPr>
          <w:ilvl w:val="1"/>
          <w:numId w:val="20"/>
        </w:numPr>
        <w:rPr>
          <w:rFonts w:ascii="Arial" w:hAnsi="Arial" w:cs="Arial"/>
        </w:rPr>
      </w:pPr>
      <w:r>
        <w:rPr>
          <w:rFonts w:ascii="Arial" w:hAnsi="Arial" w:cs="Arial"/>
        </w:rPr>
        <w:t>Is “Extreme Risk” a Valid and Viable Cardiovascular Risk Category?</w:t>
      </w:r>
    </w:p>
    <w:p w:rsidR="008C100C" w:rsidRDefault="008C100C" w:rsidP="008C100C">
      <w:pPr>
        <w:pStyle w:val="ListParagraph"/>
        <w:numPr>
          <w:ilvl w:val="0"/>
          <w:numId w:val="20"/>
        </w:numPr>
        <w:rPr>
          <w:rFonts w:ascii="Arial" w:hAnsi="Arial" w:cs="Arial"/>
        </w:rPr>
      </w:pPr>
      <w:r>
        <w:rPr>
          <w:rFonts w:ascii="Arial" w:hAnsi="Arial" w:cs="Arial"/>
        </w:rPr>
        <w:t>67</w:t>
      </w:r>
      <w:r w:rsidRPr="008C100C">
        <w:rPr>
          <w:rFonts w:ascii="Arial" w:hAnsi="Arial" w:cs="Arial"/>
          <w:vertAlign w:val="superscript"/>
        </w:rPr>
        <w:t>th</w:t>
      </w:r>
      <w:r>
        <w:rPr>
          <w:rFonts w:ascii="Arial" w:hAnsi="Arial" w:cs="Arial"/>
        </w:rPr>
        <w:t xml:space="preserve"> American College of Cardiology Scientific Sessions, Orlando, FL. 2018</w:t>
      </w:r>
    </w:p>
    <w:p w:rsidR="008C100C" w:rsidRDefault="008C100C" w:rsidP="008C100C">
      <w:pPr>
        <w:pStyle w:val="ListParagraph"/>
        <w:numPr>
          <w:ilvl w:val="1"/>
          <w:numId w:val="20"/>
        </w:numPr>
        <w:rPr>
          <w:rFonts w:ascii="Arial" w:hAnsi="Arial" w:cs="Arial"/>
        </w:rPr>
      </w:pPr>
      <w:r>
        <w:rPr>
          <w:rFonts w:ascii="Arial" w:hAnsi="Arial" w:cs="Arial"/>
        </w:rPr>
        <w:t xml:space="preserve">Session Co-Chair: Ensuring </w:t>
      </w:r>
      <w:r w:rsidR="00BF2561">
        <w:rPr>
          <w:rFonts w:ascii="Arial" w:hAnsi="Arial" w:cs="Arial"/>
        </w:rPr>
        <w:t>a bright future for patients with T2DM: Comprehensive Risk Management</w:t>
      </w:r>
    </w:p>
    <w:p w:rsidR="00BF2561" w:rsidRDefault="00BF2561" w:rsidP="008C100C">
      <w:pPr>
        <w:pStyle w:val="ListParagraph"/>
        <w:numPr>
          <w:ilvl w:val="1"/>
          <w:numId w:val="20"/>
        </w:numPr>
        <w:rPr>
          <w:rFonts w:ascii="Arial" w:hAnsi="Arial" w:cs="Arial"/>
        </w:rPr>
      </w:pPr>
      <w:r>
        <w:rPr>
          <w:rFonts w:ascii="Arial" w:hAnsi="Arial" w:cs="Arial"/>
        </w:rPr>
        <w:t>Presentation- “Evolving role of the CV Clinician in Management of CVD Risk in T2DM</w:t>
      </w:r>
    </w:p>
    <w:p w:rsidR="00BF2561" w:rsidRDefault="00BF2561" w:rsidP="008C100C">
      <w:pPr>
        <w:pStyle w:val="ListParagraph"/>
        <w:numPr>
          <w:ilvl w:val="1"/>
          <w:numId w:val="20"/>
        </w:numPr>
        <w:rPr>
          <w:rFonts w:ascii="Arial" w:hAnsi="Arial" w:cs="Arial"/>
        </w:rPr>
      </w:pPr>
      <w:r>
        <w:rPr>
          <w:rFonts w:ascii="Arial" w:hAnsi="Arial" w:cs="Arial"/>
        </w:rPr>
        <w:t>Presentation in Clinical Focus Session- “Who is involved: Your role in championing comprehensive diabetes care”</w:t>
      </w:r>
    </w:p>
    <w:p w:rsidR="00BF2561" w:rsidRDefault="00BF2561" w:rsidP="008C100C">
      <w:pPr>
        <w:pStyle w:val="ListParagraph"/>
        <w:numPr>
          <w:ilvl w:val="1"/>
          <w:numId w:val="20"/>
        </w:numPr>
        <w:rPr>
          <w:rFonts w:ascii="Arial" w:hAnsi="Arial" w:cs="Arial"/>
        </w:rPr>
      </w:pPr>
      <w:r>
        <w:rPr>
          <w:rFonts w:ascii="Arial" w:hAnsi="Arial" w:cs="Arial"/>
        </w:rPr>
        <w:t>ACC Prevention Section Highlights “Top # presentations in diabetes most likely to impact or change clinical practice or research agendas”</w:t>
      </w:r>
    </w:p>
    <w:p w:rsidR="00BF2561" w:rsidRDefault="00BF2561" w:rsidP="008C100C">
      <w:pPr>
        <w:pStyle w:val="ListParagraph"/>
        <w:numPr>
          <w:ilvl w:val="1"/>
          <w:numId w:val="20"/>
        </w:numPr>
        <w:rPr>
          <w:rFonts w:ascii="Arial" w:hAnsi="Arial" w:cs="Arial"/>
        </w:rPr>
      </w:pPr>
      <w:r>
        <w:rPr>
          <w:rFonts w:ascii="Arial" w:hAnsi="Arial" w:cs="Arial"/>
        </w:rPr>
        <w:t>ACCEL interview: “ There’s no sugar coating the new reality: Changing Paradigm for CVD risk reduction in T2DM</w:t>
      </w:r>
    </w:p>
    <w:p w:rsidR="003379DF" w:rsidRDefault="003379DF" w:rsidP="003379DF">
      <w:pPr>
        <w:pStyle w:val="ListParagraph"/>
        <w:numPr>
          <w:ilvl w:val="0"/>
          <w:numId w:val="20"/>
        </w:numPr>
        <w:rPr>
          <w:rFonts w:ascii="Arial" w:hAnsi="Arial" w:cs="Arial"/>
        </w:rPr>
      </w:pPr>
      <w:r>
        <w:rPr>
          <w:rFonts w:ascii="Arial" w:hAnsi="Arial" w:cs="Arial"/>
        </w:rPr>
        <w:t>Association of Physician Assistants in Cardiology National Meeting, Atlanta, GA</w:t>
      </w:r>
      <w:r w:rsidR="00101A7A">
        <w:rPr>
          <w:rFonts w:ascii="Arial" w:hAnsi="Arial" w:cs="Arial"/>
        </w:rPr>
        <w:t xml:space="preserve">. </w:t>
      </w:r>
      <w:r w:rsidR="00101A7A">
        <w:rPr>
          <w:rFonts w:ascii="Arial" w:hAnsi="Arial" w:cs="Arial"/>
        </w:rPr>
        <w:tab/>
        <w:t>2018</w:t>
      </w:r>
    </w:p>
    <w:p w:rsidR="00101A7A" w:rsidRDefault="003379DF" w:rsidP="00101A7A">
      <w:pPr>
        <w:pStyle w:val="ListParagraph"/>
        <w:numPr>
          <w:ilvl w:val="1"/>
          <w:numId w:val="20"/>
        </w:numPr>
        <w:rPr>
          <w:rFonts w:ascii="Arial" w:hAnsi="Arial" w:cs="Arial"/>
        </w:rPr>
      </w:pPr>
      <w:r>
        <w:rPr>
          <w:rFonts w:ascii="Arial" w:hAnsi="Arial" w:cs="Arial"/>
        </w:rPr>
        <w:t>Management of Blood Choleste</w:t>
      </w:r>
      <w:r w:rsidR="00101A7A">
        <w:rPr>
          <w:rFonts w:ascii="Arial" w:hAnsi="Arial" w:cs="Arial"/>
        </w:rPr>
        <w:t>rol: New Approaches / New Agent</w:t>
      </w:r>
    </w:p>
    <w:p w:rsidR="00101A7A" w:rsidRDefault="00101A7A" w:rsidP="00101A7A">
      <w:pPr>
        <w:pStyle w:val="ListParagraph"/>
        <w:numPr>
          <w:ilvl w:val="0"/>
          <w:numId w:val="20"/>
        </w:numPr>
        <w:rPr>
          <w:rFonts w:ascii="Arial" w:hAnsi="Arial" w:cs="Arial"/>
        </w:rPr>
      </w:pPr>
      <w:r>
        <w:rPr>
          <w:rFonts w:ascii="Arial" w:hAnsi="Arial" w:cs="Arial"/>
        </w:rPr>
        <w:t xml:space="preserve">Mazankowski Alberta Heart Institute Jim Pattison Cardiac Rehabilitation </w:t>
      </w:r>
      <w:r>
        <w:rPr>
          <w:rFonts w:ascii="Arial" w:hAnsi="Arial" w:cs="Arial"/>
        </w:rPr>
        <w:tab/>
        <w:t>Symposium, Banff, Canada. 2018</w:t>
      </w:r>
    </w:p>
    <w:p w:rsidR="00101A7A" w:rsidRDefault="00101A7A" w:rsidP="00101A7A">
      <w:pPr>
        <w:pStyle w:val="ListParagraph"/>
        <w:numPr>
          <w:ilvl w:val="1"/>
          <w:numId w:val="20"/>
        </w:numPr>
        <w:rPr>
          <w:rFonts w:ascii="Arial" w:hAnsi="Arial" w:cs="Arial"/>
        </w:rPr>
      </w:pPr>
      <w:r>
        <w:rPr>
          <w:rFonts w:ascii="Arial" w:hAnsi="Arial" w:cs="Arial"/>
        </w:rPr>
        <w:t>Cardiac Rehabilitation and Secondary Prevention: New Care Models for a New World</w:t>
      </w:r>
    </w:p>
    <w:p w:rsidR="006D1103" w:rsidRDefault="006D1103" w:rsidP="006D1103">
      <w:pPr>
        <w:pStyle w:val="ListParagraph"/>
        <w:numPr>
          <w:ilvl w:val="0"/>
          <w:numId w:val="20"/>
        </w:numPr>
        <w:rPr>
          <w:rFonts w:ascii="Arial" w:hAnsi="Arial" w:cs="Arial"/>
        </w:rPr>
      </w:pPr>
      <w:r>
        <w:rPr>
          <w:rFonts w:ascii="Arial" w:hAnsi="Arial" w:cs="Arial"/>
        </w:rPr>
        <w:t>Preventive Cardiology Grand Rounds, The Mayo Clinic, Rochester, MN, 2018</w:t>
      </w:r>
    </w:p>
    <w:p w:rsidR="006D1103" w:rsidRDefault="006D1103" w:rsidP="006D1103">
      <w:pPr>
        <w:pStyle w:val="ListParagraph"/>
        <w:numPr>
          <w:ilvl w:val="1"/>
          <w:numId w:val="20"/>
        </w:numPr>
        <w:rPr>
          <w:rFonts w:ascii="Arial" w:hAnsi="Arial" w:cs="Arial"/>
        </w:rPr>
      </w:pPr>
      <w:r>
        <w:rPr>
          <w:rFonts w:ascii="Arial" w:hAnsi="Arial" w:cs="Arial"/>
        </w:rPr>
        <w:t>Preventive Cardiology and the Future of CV Medicine: Opportunities for Improvement</w:t>
      </w:r>
    </w:p>
    <w:p w:rsidR="00307987" w:rsidRDefault="00307987" w:rsidP="00307987">
      <w:pPr>
        <w:pStyle w:val="ListParagraph"/>
        <w:numPr>
          <w:ilvl w:val="0"/>
          <w:numId w:val="20"/>
        </w:numPr>
        <w:rPr>
          <w:rFonts w:ascii="Arial" w:hAnsi="Arial" w:cs="Arial"/>
        </w:rPr>
      </w:pPr>
      <w:r>
        <w:rPr>
          <w:rFonts w:ascii="Arial" w:hAnsi="Arial" w:cs="Arial"/>
        </w:rPr>
        <w:t>Visiting Professor for the 6</w:t>
      </w:r>
      <w:r w:rsidRPr="00307987">
        <w:rPr>
          <w:rFonts w:ascii="Arial" w:hAnsi="Arial" w:cs="Arial"/>
          <w:vertAlign w:val="superscript"/>
        </w:rPr>
        <w:t>th</w:t>
      </w:r>
      <w:r>
        <w:rPr>
          <w:rFonts w:ascii="Arial" w:hAnsi="Arial" w:cs="Arial"/>
        </w:rPr>
        <w:t xml:space="preserve"> Emory-Tib</w:t>
      </w:r>
      <w:r w:rsidR="004417D8">
        <w:rPr>
          <w:rFonts w:ascii="Arial" w:hAnsi="Arial" w:cs="Arial"/>
        </w:rPr>
        <w:t>et Medical Sciences Program, Men</w:t>
      </w:r>
      <w:r>
        <w:rPr>
          <w:rFonts w:ascii="Arial" w:hAnsi="Arial" w:cs="Arial"/>
        </w:rPr>
        <w:t>-Tsee-Khang School of Medicine, Dharamsala, India,  2018</w:t>
      </w:r>
    </w:p>
    <w:p w:rsidR="00307987" w:rsidRDefault="00307987" w:rsidP="00307987">
      <w:pPr>
        <w:pStyle w:val="ListParagraph"/>
        <w:numPr>
          <w:ilvl w:val="1"/>
          <w:numId w:val="20"/>
        </w:numPr>
        <w:rPr>
          <w:rFonts w:ascii="Arial" w:hAnsi="Arial" w:cs="Arial"/>
        </w:rPr>
      </w:pPr>
      <w:r>
        <w:rPr>
          <w:rFonts w:ascii="Arial" w:hAnsi="Arial" w:cs="Arial"/>
        </w:rPr>
        <w:t>Nutrition and Cardiovascular Risk Factors</w:t>
      </w:r>
    </w:p>
    <w:p w:rsidR="004417D8" w:rsidRDefault="004417D8" w:rsidP="004417D8">
      <w:pPr>
        <w:pStyle w:val="ListParagraph"/>
        <w:numPr>
          <w:ilvl w:val="0"/>
          <w:numId w:val="20"/>
        </w:numPr>
        <w:rPr>
          <w:rFonts w:ascii="Arial" w:hAnsi="Arial" w:cs="Arial"/>
        </w:rPr>
      </w:pPr>
      <w:r>
        <w:rPr>
          <w:rFonts w:ascii="Arial" w:hAnsi="Arial" w:cs="Arial"/>
        </w:rPr>
        <w:t>1</w:t>
      </w:r>
      <w:r w:rsidRPr="004417D8">
        <w:rPr>
          <w:rFonts w:ascii="Arial" w:hAnsi="Arial" w:cs="Arial"/>
          <w:vertAlign w:val="superscript"/>
        </w:rPr>
        <w:t>st</w:t>
      </w:r>
      <w:r>
        <w:rPr>
          <w:rFonts w:ascii="Arial" w:hAnsi="Arial" w:cs="Arial"/>
        </w:rPr>
        <w:t xml:space="preserve"> Annual SCCT / ASPC Cardiovascular Disease Prevention Symposium</w:t>
      </w:r>
      <w:r w:rsidR="00BF1D7C">
        <w:rPr>
          <w:rFonts w:ascii="Arial" w:hAnsi="Arial" w:cs="Arial"/>
        </w:rPr>
        <w:t>, Dallas, TX</w:t>
      </w:r>
      <w:r w:rsidR="00B54DB3">
        <w:rPr>
          <w:rFonts w:ascii="Arial" w:hAnsi="Arial" w:cs="Arial"/>
        </w:rPr>
        <w:t>, 2018</w:t>
      </w:r>
    </w:p>
    <w:p w:rsidR="004417D8" w:rsidRDefault="004417D8" w:rsidP="004417D8">
      <w:pPr>
        <w:pStyle w:val="ListParagraph"/>
        <w:numPr>
          <w:ilvl w:val="1"/>
          <w:numId w:val="20"/>
        </w:numPr>
        <w:rPr>
          <w:rFonts w:ascii="Arial" w:hAnsi="Arial" w:cs="Arial"/>
        </w:rPr>
      </w:pPr>
      <w:r>
        <w:rPr>
          <w:rFonts w:ascii="Arial" w:hAnsi="Arial" w:cs="Arial"/>
        </w:rPr>
        <w:t>Challenging Lipid/ Prevention Cases: Panel Discussion</w:t>
      </w:r>
    </w:p>
    <w:p w:rsidR="00B54DB3" w:rsidRDefault="004417D8" w:rsidP="004417D8">
      <w:pPr>
        <w:pStyle w:val="ListParagraph"/>
        <w:numPr>
          <w:ilvl w:val="1"/>
          <w:numId w:val="20"/>
        </w:numPr>
        <w:rPr>
          <w:rFonts w:ascii="Arial" w:hAnsi="Arial" w:cs="Arial"/>
        </w:rPr>
      </w:pPr>
      <w:r>
        <w:rPr>
          <w:rFonts w:ascii="Arial" w:hAnsi="Arial" w:cs="Arial"/>
        </w:rPr>
        <w:t>Which patients should be treated with PCSK9 Inhibitors in 2018?</w:t>
      </w:r>
    </w:p>
    <w:p w:rsidR="00B54DB3" w:rsidRDefault="00B54DB3" w:rsidP="00B54DB3">
      <w:pPr>
        <w:pStyle w:val="ListParagraph"/>
        <w:numPr>
          <w:ilvl w:val="0"/>
          <w:numId w:val="20"/>
        </w:numPr>
        <w:rPr>
          <w:rFonts w:ascii="Arial" w:hAnsi="Arial" w:cs="Arial"/>
        </w:rPr>
      </w:pPr>
      <w:r>
        <w:rPr>
          <w:rFonts w:ascii="Arial" w:hAnsi="Arial" w:cs="Arial"/>
        </w:rPr>
        <w:t>U.S. Center for Disease Control and Prevention’s Science Seminar, Division for Heart Disease and Stroke Prevention, Atlanta, Ga, 2018</w:t>
      </w:r>
    </w:p>
    <w:p w:rsidR="00B54DB3" w:rsidRDefault="00B54DB3" w:rsidP="00B54DB3">
      <w:pPr>
        <w:pStyle w:val="ListParagraph"/>
        <w:numPr>
          <w:ilvl w:val="1"/>
          <w:numId w:val="20"/>
        </w:numPr>
        <w:rPr>
          <w:rFonts w:ascii="Arial" w:hAnsi="Arial" w:cs="Arial"/>
        </w:rPr>
      </w:pPr>
      <w:r>
        <w:rPr>
          <w:rFonts w:ascii="Arial" w:hAnsi="Arial" w:cs="Arial"/>
        </w:rPr>
        <w:t>Management of Blood Cholesterol: New Approaches / New Agents</w:t>
      </w:r>
    </w:p>
    <w:p w:rsidR="00BC7A5D" w:rsidRDefault="00BC7A5D" w:rsidP="00BC7A5D">
      <w:pPr>
        <w:pStyle w:val="ListParagraph"/>
        <w:numPr>
          <w:ilvl w:val="0"/>
          <w:numId w:val="20"/>
        </w:numPr>
        <w:rPr>
          <w:rFonts w:ascii="Arial" w:hAnsi="Arial" w:cs="Arial"/>
        </w:rPr>
      </w:pPr>
      <w:r>
        <w:rPr>
          <w:rFonts w:ascii="Arial" w:hAnsi="Arial" w:cs="Arial"/>
        </w:rPr>
        <w:t>European Society of Cardiology Congress, Munich, Germany, 2018</w:t>
      </w:r>
    </w:p>
    <w:p w:rsidR="00BC7A5D" w:rsidRDefault="00BC7A5D" w:rsidP="00BC7A5D">
      <w:pPr>
        <w:pStyle w:val="ListParagraph"/>
        <w:numPr>
          <w:ilvl w:val="1"/>
          <w:numId w:val="20"/>
        </w:numPr>
        <w:rPr>
          <w:rFonts w:ascii="Arial" w:hAnsi="Arial" w:cs="Arial"/>
        </w:rPr>
      </w:pPr>
      <w:r>
        <w:rPr>
          <w:rFonts w:ascii="Arial" w:hAnsi="Arial" w:cs="Arial"/>
        </w:rPr>
        <w:t>The Year in Hypertension: Hot Papers in Epidemiology and Risk</w:t>
      </w:r>
    </w:p>
    <w:p w:rsidR="00BC7A5D" w:rsidRPr="00BC7A5D" w:rsidRDefault="00BC7A5D" w:rsidP="00BC7A5D">
      <w:pPr>
        <w:pStyle w:val="ListParagraph"/>
        <w:numPr>
          <w:ilvl w:val="0"/>
          <w:numId w:val="20"/>
        </w:numPr>
        <w:rPr>
          <w:rFonts w:ascii="Arial" w:hAnsi="Arial" w:cs="Arial"/>
        </w:rPr>
      </w:pPr>
      <w:r>
        <w:rPr>
          <w:rFonts w:ascii="Arial" w:hAnsi="Arial" w:cs="Arial"/>
        </w:rPr>
        <w:t xml:space="preserve">Pre-meeting Session for AHA. Sex and Gender Influence on Cardiovascular </w:t>
      </w:r>
      <w:r w:rsidRPr="00BC7A5D">
        <w:rPr>
          <w:rFonts w:ascii="Arial" w:hAnsi="Arial" w:cs="Arial"/>
        </w:rPr>
        <w:t xml:space="preserve">Disease. Differences in Atherosclerotic Risk Factors in Men. </w:t>
      </w:r>
      <w:r w:rsidR="00E9131A">
        <w:rPr>
          <w:rFonts w:ascii="Arial" w:hAnsi="Arial" w:cs="Arial"/>
        </w:rPr>
        <w:tab/>
      </w:r>
      <w:r w:rsidRPr="00BC7A5D">
        <w:rPr>
          <w:rFonts w:ascii="Arial" w:hAnsi="Arial" w:cs="Arial"/>
        </w:rPr>
        <w:t>Chicago, 2018.</w:t>
      </w:r>
    </w:p>
    <w:p w:rsidR="00BC7A5D" w:rsidRDefault="00BC7A5D" w:rsidP="00BC7A5D">
      <w:pPr>
        <w:pStyle w:val="ListParagraph"/>
        <w:numPr>
          <w:ilvl w:val="0"/>
          <w:numId w:val="20"/>
        </w:numPr>
        <w:rPr>
          <w:rFonts w:ascii="Arial" w:hAnsi="Arial" w:cs="Arial"/>
        </w:rPr>
      </w:pPr>
      <w:r>
        <w:rPr>
          <w:rFonts w:ascii="Arial" w:hAnsi="Arial" w:cs="Arial"/>
        </w:rPr>
        <w:t>American Heart Association Scientific Sessions, Chicago, 2018.</w:t>
      </w:r>
    </w:p>
    <w:p w:rsidR="00BC7A5D" w:rsidRDefault="00BC7A5D" w:rsidP="00BC7A5D">
      <w:pPr>
        <w:pStyle w:val="ListParagraph"/>
        <w:numPr>
          <w:ilvl w:val="1"/>
          <w:numId w:val="20"/>
        </w:numPr>
        <w:rPr>
          <w:rFonts w:ascii="Arial" w:hAnsi="Arial" w:cs="Arial"/>
        </w:rPr>
      </w:pPr>
      <w:r>
        <w:rPr>
          <w:rFonts w:ascii="Arial" w:hAnsi="Arial" w:cs="Arial"/>
        </w:rPr>
        <w:t>Presented 2018 Cholesterol Guidelines in Main Session, Statin Safety and Statin Associated Side Effects</w:t>
      </w:r>
    </w:p>
    <w:p w:rsidR="00BC7A5D" w:rsidRDefault="00BC7A5D" w:rsidP="00BC7A5D">
      <w:pPr>
        <w:pStyle w:val="ListParagraph"/>
        <w:numPr>
          <w:ilvl w:val="1"/>
          <w:numId w:val="20"/>
        </w:numPr>
        <w:rPr>
          <w:rFonts w:ascii="Arial" w:hAnsi="Arial" w:cs="Arial"/>
        </w:rPr>
      </w:pPr>
      <w:r>
        <w:rPr>
          <w:rFonts w:ascii="Arial" w:hAnsi="Arial" w:cs="Arial"/>
        </w:rPr>
        <w:t>Poster Professor, Cardiovascular Epidemiology</w:t>
      </w:r>
    </w:p>
    <w:p w:rsidR="00FC60F0" w:rsidRPr="00FC60F0" w:rsidRDefault="00BC7A5D" w:rsidP="00BC7A5D">
      <w:pPr>
        <w:pStyle w:val="ListParagraph"/>
        <w:numPr>
          <w:ilvl w:val="0"/>
          <w:numId w:val="20"/>
        </w:numPr>
        <w:rPr>
          <w:rFonts w:ascii="Arial" w:hAnsi="Arial" w:cs="Arial"/>
        </w:rPr>
      </w:pPr>
      <w:r>
        <w:rPr>
          <w:rFonts w:ascii="Arial" w:hAnsi="Arial" w:cs="Arial"/>
        </w:rPr>
        <w:t xml:space="preserve">NIH/ NHLBI Reducing the Population Burden of Familial Hypercholesterolemia (FH): A Prototype for Translational Research and </w:t>
      </w:r>
      <w:r w:rsidR="00E9131A">
        <w:rPr>
          <w:rFonts w:ascii="Arial" w:hAnsi="Arial" w:cs="Arial"/>
        </w:rPr>
        <w:tab/>
      </w:r>
      <w:r>
        <w:rPr>
          <w:rFonts w:ascii="Arial" w:hAnsi="Arial" w:cs="Arial"/>
        </w:rPr>
        <w:t xml:space="preserve">Implementation Science in Genomics and Precision Medicine Workshop. Assessing Current Treatment Options for FH: Improving                      </w:t>
      </w:r>
      <w:r w:rsidR="00FC60F0">
        <w:rPr>
          <w:rFonts w:ascii="Arial" w:hAnsi="Arial" w:cs="Arial"/>
        </w:rPr>
        <w:t xml:space="preserve">  </w:t>
      </w:r>
      <w:r w:rsidR="00E9131A">
        <w:rPr>
          <w:rFonts w:ascii="Arial" w:hAnsi="Arial" w:cs="Arial"/>
        </w:rPr>
        <w:tab/>
      </w:r>
      <w:r w:rsidR="00FC60F0" w:rsidRPr="00FC60F0">
        <w:rPr>
          <w:rFonts w:ascii="Arial" w:hAnsi="Arial" w:cs="Arial"/>
        </w:rPr>
        <w:t>Outcomes for Patients Transitioning from Pediatrics to Adult Health Care. Bethesda, MD. 2018.</w:t>
      </w:r>
    </w:p>
    <w:p w:rsidR="00BC7A5D" w:rsidRPr="00E9131A" w:rsidRDefault="00BC7A5D" w:rsidP="00FC60F0">
      <w:pPr>
        <w:pStyle w:val="ListParagraph"/>
        <w:numPr>
          <w:ilvl w:val="0"/>
          <w:numId w:val="20"/>
        </w:numPr>
        <w:rPr>
          <w:rFonts w:ascii="Arial" w:hAnsi="Arial" w:cs="Arial"/>
        </w:rPr>
      </w:pPr>
      <w:r w:rsidRPr="00FC60F0">
        <w:rPr>
          <w:rFonts w:ascii="Arial" w:hAnsi="Arial" w:cs="Arial"/>
        </w:rPr>
        <w:t>15</w:t>
      </w:r>
      <w:r w:rsidRPr="00FC60F0">
        <w:rPr>
          <w:rFonts w:ascii="Arial" w:hAnsi="Arial" w:cs="Arial"/>
          <w:vertAlign w:val="superscript"/>
        </w:rPr>
        <w:t>th</w:t>
      </w:r>
      <w:r w:rsidRPr="00FC60F0">
        <w:rPr>
          <w:rFonts w:ascii="Arial" w:hAnsi="Arial" w:cs="Arial"/>
        </w:rPr>
        <w:t xml:space="preserve"> Global Cardiovascular Clinical Trialists Forum. CVCT-NHLBI Joint</w:t>
      </w:r>
      <w:r w:rsidR="00FC60F0" w:rsidRPr="00FC60F0">
        <w:rPr>
          <w:rFonts w:ascii="Arial" w:hAnsi="Arial" w:cs="Arial"/>
        </w:rPr>
        <w:t xml:space="preserve"> workshop- </w:t>
      </w:r>
      <w:r w:rsidRPr="00FC60F0">
        <w:rPr>
          <w:rFonts w:ascii="Arial" w:hAnsi="Arial" w:cs="Arial"/>
        </w:rPr>
        <w:t xml:space="preserve">Maximizing the Impact of Clinical Trial Findings: NIH </w:t>
      </w:r>
      <w:r w:rsidR="00E9131A">
        <w:rPr>
          <w:rFonts w:ascii="Arial" w:hAnsi="Arial" w:cs="Arial"/>
        </w:rPr>
        <w:tab/>
        <w:t xml:space="preserve">Funding Opportunities for </w:t>
      </w:r>
      <w:r w:rsidRPr="00E9131A">
        <w:rPr>
          <w:rFonts w:ascii="Arial" w:hAnsi="Arial" w:cs="Arial"/>
        </w:rPr>
        <w:t>Dissemination &amp; Implementation Research. Grand Challenges: Clinical Trial</w:t>
      </w:r>
      <w:r w:rsidR="00FC60F0" w:rsidRPr="00E9131A">
        <w:rPr>
          <w:rFonts w:ascii="Arial" w:hAnsi="Arial" w:cs="Arial"/>
        </w:rPr>
        <w:t xml:space="preserve"> Findings and Quality Cardiovascular </w:t>
      </w:r>
      <w:r w:rsidR="00E9131A">
        <w:rPr>
          <w:rFonts w:ascii="Arial" w:hAnsi="Arial" w:cs="Arial"/>
        </w:rPr>
        <w:tab/>
      </w:r>
      <w:r w:rsidR="00FC60F0" w:rsidRPr="00E9131A">
        <w:rPr>
          <w:rFonts w:ascii="Arial" w:hAnsi="Arial" w:cs="Arial"/>
        </w:rPr>
        <w:t>Health Care Delivery. French Embassy, Washington, D.C.  2018</w:t>
      </w:r>
    </w:p>
    <w:p w:rsidR="00FC60F0" w:rsidRPr="00FC60F0" w:rsidRDefault="00FC60F0" w:rsidP="00FC60F0">
      <w:pPr>
        <w:pStyle w:val="ListParagraph"/>
        <w:numPr>
          <w:ilvl w:val="0"/>
          <w:numId w:val="20"/>
        </w:numPr>
        <w:rPr>
          <w:rFonts w:ascii="Arial" w:hAnsi="Arial" w:cs="Arial"/>
        </w:rPr>
      </w:pPr>
      <w:r w:rsidRPr="00FC60F0">
        <w:rPr>
          <w:rFonts w:ascii="Arial" w:hAnsi="Arial" w:cs="Arial"/>
        </w:rPr>
        <w:t>American College of Cardiology Second Heart House Roundtable on Managing CV Disease Risk in Diabetes. Washington, D.C. 2018</w:t>
      </w:r>
    </w:p>
    <w:p w:rsidR="00FC60F0" w:rsidRDefault="00BA5567" w:rsidP="00BA5567">
      <w:pPr>
        <w:pStyle w:val="ListParagraph"/>
        <w:ind w:left="1080"/>
        <w:rPr>
          <w:rFonts w:ascii="Arial" w:hAnsi="Arial" w:cs="Arial"/>
        </w:rPr>
      </w:pPr>
      <w:r>
        <w:rPr>
          <w:rFonts w:ascii="Arial" w:hAnsi="Arial" w:cs="Arial"/>
        </w:rPr>
        <w:tab/>
        <w:t xml:space="preserve">a. </w:t>
      </w:r>
      <w:r w:rsidR="00FC60F0">
        <w:rPr>
          <w:rFonts w:ascii="Arial" w:hAnsi="Arial" w:cs="Arial"/>
        </w:rPr>
        <w:t>Co-Chair</w:t>
      </w:r>
    </w:p>
    <w:p w:rsidR="00FC60F0" w:rsidRDefault="00BA5567" w:rsidP="00BA5567">
      <w:pPr>
        <w:pStyle w:val="ListParagraph"/>
        <w:ind w:left="1080"/>
        <w:rPr>
          <w:rFonts w:ascii="Arial" w:hAnsi="Arial" w:cs="Arial"/>
        </w:rPr>
      </w:pPr>
      <w:r>
        <w:rPr>
          <w:rFonts w:ascii="Arial" w:hAnsi="Arial" w:cs="Arial"/>
        </w:rPr>
        <w:tab/>
      </w:r>
      <w:r w:rsidR="00FC60F0">
        <w:rPr>
          <w:rFonts w:ascii="Arial" w:hAnsi="Arial" w:cs="Arial"/>
        </w:rPr>
        <w:t>b.</w:t>
      </w:r>
      <w:r w:rsidR="003F5A1F">
        <w:rPr>
          <w:rFonts w:ascii="Arial" w:hAnsi="Arial" w:cs="Arial"/>
        </w:rPr>
        <w:t xml:space="preserve"> </w:t>
      </w:r>
      <w:r w:rsidR="00FC60F0">
        <w:rPr>
          <w:rFonts w:ascii="Arial" w:hAnsi="Arial" w:cs="Arial"/>
        </w:rPr>
        <w:t>Protecting the Heart of the Patient with Type 2 Diabetes: Insights from the Cardiology Community</w:t>
      </w:r>
    </w:p>
    <w:p w:rsidR="00E92AA8" w:rsidRDefault="00E92AA8" w:rsidP="00E92AA8">
      <w:pPr>
        <w:pStyle w:val="ListParagraph"/>
        <w:numPr>
          <w:ilvl w:val="0"/>
          <w:numId w:val="20"/>
        </w:numPr>
        <w:rPr>
          <w:rFonts w:ascii="Arial" w:hAnsi="Arial" w:cs="Arial"/>
        </w:rPr>
      </w:pPr>
      <w:r>
        <w:rPr>
          <w:rFonts w:ascii="Arial" w:hAnsi="Arial" w:cs="Arial"/>
        </w:rPr>
        <w:t>Cardiovascular Grand Rounds, University of Chicago, 2018</w:t>
      </w:r>
    </w:p>
    <w:p w:rsidR="0025655E" w:rsidRDefault="00E92AA8" w:rsidP="00BA5567">
      <w:pPr>
        <w:pStyle w:val="ListParagraph"/>
        <w:numPr>
          <w:ilvl w:val="1"/>
          <w:numId w:val="20"/>
        </w:numPr>
        <w:rPr>
          <w:rFonts w:ascii="Arial" w:hAnsi="Arial" w:cs="Arial"/>
        </w:rPr>
      </w:pPr>
      <w:r>
        <w:rPr>
          <w:rFonts w:ascii="Arial" w:hAnsi="Arial" w:cs="Arial"/>
        </w:rPr>
        <w:t xml:space="preserve"> Preventive Cardiology and the Future of Cardiovascular Medicine: Opportunities for Improvement</w:t>
      </w:r>
    </w:p>
    <w:p w:rsidR="0025655E" w:rsidRDefault="0025655E" w:rsidP="00E92AA8">
      <w:pPr>
        <w:pStyle w:val="ListParagraph"/>
        <w:numPr>
          <w:ilvl w:val="0"/>
          <w:numId w:val="20"/>
        </w:numPr>
        <w:rPr>
          <w:rFonts w:ascii="Arial" w:hAnsi="Arial" w:cs="Arial"/>
        </w:rPr>
      </w:pPr>
      <w:r>
        <w:rPr>
          <w:rFonts w:ascii="Arial" w:hAnsi="Arial" w:cs="Arial"/>
        </w:rPr>
        <w:t>Vu-Medi Webinar- ASPC Update on the 2018 Cholesterol Guidelines, 2019</w:t>
      </w:r>
    </w:p>
    <w:p w:rsidR="0025655E" w:rsidRDefault="0025655E" w:rsidP="0025655E">
      <w:pPr>
        <w:pStyle w:val="ListParagraph"/>
        <w:numPr>
          <w:ilvl w:val="1"/>
          <w:numId w:val="20"/>
        </w:numPr>
        <w:rPr>
          <w:rFonts w:ascii="Arial" w:hAnsi="Arial" w:cs="Arial"/>
        </w:rPr>
      </w:pPr>
      <w:r>
        <w:rPr>
          <w:rFonts w:ascii="Arial" w:hAnsi="Arial" w:cs="Arial"/>
        </w:rPr>
        <w:t>Approach to Risk Assessment and Shared Decision Making</w:t>
      </w:r>
    </w:p>
    <w:p w:rsidR="00BA5567" w:rsidRDefault="0025655E" w:rsidP="00BA5567">
      <w:pPr>
        <w:pStyle w:val="ListParagraph"/>
        <w:numPr>
          <w:ilvl w:val="0"/>
          <w:numId w:val="20"/>
        </w:numPr>
        <w:rPr>
          <w:rFonts w:ascii="Arial" w:hAnsi="Arial" w:cs="Arial"/>
        </w:rPr>
      </w:pPr>
      <w:r w:rsidRPr="00BA5567">
        <w:rPr>
          <w:rFonts w:ascii="Arial" w:hAnsi="Arial" w:cs="Arial"/>
        </w:rPr>
        <w:t xml:space="preserve">  Cardiology Grand Rounds, Cleveland Clinic of Florida, Preventive Cardiology and the Future of CV Medicine: Opportunities for </w:t>
      </w:r>
      <w:r w:rsidR="003F5A1F" w:rsidRPr="00BA5567">
        <w:rPr>
          <w:rFonts w:ascii="Arial" w:hAnsi="Arial" w:cs="Arial"/>
        </w:rPr>
        <w:tab/>
      </w:r>
      <w:r w:rsidR="003F5A1F" w:rsidRPr="00BA5567">
        <w:rPr>
          <w:rFonts w:ascii="Arial" w:hAnsi="Arial" w:cs="Arial"/>
        </w:rPr>
        <w:tab/>
      </w:r>
      <w:r w:rsidR="003F5A1F" w:rsidRPr="00BA5567">
        <w:rPr>
          <w:rFonts w:ascii="Arial" w:hAnsi="Arial" w:cs="Arial"/>
        </w:rPr>
        <w:tab/>
        <w:t xml:space="preserve">Improvement, </w:t>
      </w:r>
      <w:r w:rsidRPr="00BA5567">
        <w:rPr>
          <w:rFonts w:ascii="Arial" w:hAnsi="Arial" w:cs="Arial"/>
        </w:rPr>
        <w:t>2019</w:t>
      </w:r>
    </w:p>
    <w:p w:rsidR="00BA5567" w:rsidRDefault="00BA5567" w:rsidP="00BA5567">
      <w:pPr>
        <w:pStyle w:val="ListParagraph"/>
        <w:numPr>
          <w:ilvl w:val="0"/>
          <w:numId w:val="20"/>
        </w:numPr>
        <w:rPr>
          <w:rFonts w:ascii="Arial" w:hAnsi="Arial" w:cs="Arial"/>
        </w:rPr>
      </w:pPr>
      <w:r>
        <w:rPr>
          <w:rFonts w:ascii="Arial" w:hAnsi="Arial" w:cs="Arial"/>
        </w:rPr>
        <w:t>68</w:t>
      </w:r>
      <w:r w:rsidRPr="00BA5567">
        <w:rPr>
          <w:rFonts w:ascii="Arial" w:hAnsi="Arial" w:cs="Arial"/>
          <w:vertAlign w:val="superscript"/>
        </w:rPr>
        <w:t>th</w:t>
      </w:r>
      <w:r>
        <w:rPr>
          <w:rFonts w:ascii="Arial" w:hAnsi="Arial" w:cs="Arial"/>
        </w:rPr>
        <w:t xml:space="preserve"> American College of Cardiology Scientific Sessions, New Orleans, LA, 2019</w:t>
      </w:r>
    </w:p>
    <w:p w:rsidR="00BA5567" w:rsidRDefault="00BA5567" w:rsidP="00BA5567">
      <w:pPr>
        <w:pStyle w:val="ListParagraph"/>
        <w:numPr>
          <w:ilvl w:val="1"/>
          <w:numId w:val="20"/>
        </w:numPr>
        <w:rPr>
          <w:rFonts w:ascii="Arial" w:hAnsi="Arial" w:cs="Arial"/>
        </w:rPr>
      </w:pPr>
      <w:r>
        <w:rPr>
          <w:rFonts w:ascii="Arial" w:hAnsi="Arial" w:cs="Arial"/>
        </w:rPr>
        <w:t>Tell me the Facts about the 2018 Cholesterol Guidelines: Diabetes and Lipid Lowering Therapy</w:t>
      </w:r>
    </w:p>
    <w:p w:rsidR="00075EBC" w:rsidRDefault="00075EBC" w:rsidP="00BA5567">
      <w:pPr>
        <w:pStyle w:val="ListParagraph"/>
        <w:numPr>
          <w:ilvl w:val="1"/>
          <w:numId w:val="20"/>
        </w:numPr>
        <w:rPr>
          <w:rFonts w:ascii="Arial" w:hAnsi="Arial" w:cs="Arial"/>
        </w:rPr>
      </w:pPr>
      <w:r>
        <w:rPr>
          <w:rFonts w:ascii="Arial" w:hAnsi="Arial" w:cs="Arial"/>
        </w:rPr>
        <w:t>Overview of the WHF / IDF Diabetes Roadmap</w:t>
      </w:r>
    </w:p>
    <w:p w:rsidR="00075EBC" w:rsidRDefault="00075EBC" w:rsidP="00BA5567">
      <w:pPr>
        <w:pStyle w:val="ListParagraph"/>
        <w:numPr>
          <w:ilvl w:val="1"/>
          <w:numId w:val="20"/>
        </w:numPr>
        <w:rPr>
          <w:rFonts w:ascii="Arial" w:hAnsi="Arial" w:cs="Arial"/>
        </w:rPr>
      </w:pPr>
      <w:r>
        <w:rPr>
          <w:rFonts w:ascii="Arial" w:hAnsi="Arial" w:cs="Arial"/>
        </w:rPr>
        <w:t>Use of Non-Statin Therapies in Secondary Prevention: Evidence and  Guidelines</w:t>
      </w:r>
    </w:p>
    <w:p w:rsidR="00075EBC" w:rsidRDefault="00075EBC" w:rsidP="00BA5567">
      <w:pPr>
        <w:pStyle w:val="ListParagraph"/>
        <w:numPr>
          <w:ilvl w:val="1"/>
          <w:numId w:val="20"/>
        </w:numPr>
        <w:rPr>
          <w:rFonts w:ascii="Arial" w:hAnsi="Arial" w:cs="Arial"/>
        </w:rPr>
      </w:pPr>
      <w:r>
        <w:rPr>
          <w:rFonts w:ascii="Arial" w:hAnsi="Arial" w:cs="Arial"/>
        </w:rPr>
        <w:t>Co-Chair of Session: Changing Paradigm in CV Risk Reduction in Diabetes</w:t>
      </w:r>
    </w:p>
    <w:p w:rsidR="00075EBC" w:rsidRDefault="00075EBC" w:rsidP="00BA5567">
      <w:pPr>
        <w:pStyle w:val="ListParagraph"/>
        <w:numPr>
          <w:ilvl w:val="1"/>
          <w:numId w:val="20"/>
        </w:numPr>
        <w:rPr>
          <w:rFonts w:ascii="Arial" w:hAnsi="Arial" w:cs="Arial"/>
        </w:rPr>
      </w:pPr>
      <w:r>
        <w:rPr>
          <w:rFonts w:ascii="Arial" w:hAnsi="Arial" w:cs="Arial"/>
        </w:rPr>
        <w:t>ACCEL Interview: Diabetes and Lipid Lowering Therapy</w:t>
      </w:r>
    </w:p>
    <w:p w:rsidR="00075EBC" w:rsidRDefault="00075EBC" w:rsidP="00BA5567">
      <w:pPr>
        <w:pStyle w:val="ListParagraph"/>
        <w:numPr>
          <w:ilvl w:val="1"/>
          <w:numId w:val="20"/>
        </w:numPr>
        <w:rPr>
          <w:rFonts w:ascii="Arial" w:hAnsi="Arial" w:cs="Arial"/>
        </w:rPr>
      </w:pPr>
      <w:r>
        <w:rPr>
          <w:rFonts w:ascii="Arial" w:hAnsi="Arial" w:cs="Arial"/>
        </w:rPr>
        <w:t>Secondary Prevention  of CAD in Diabetic Patients</w:t>
      </w:r>
    </w:p>
    <w:p w:rsidR="004417D8" w:rsidRDefault="00075EBC" w:rsidP="00BA5567">
      <w:pPr>
        <w:pStyle w:val="ListParagraph"/>
        <w:numPr>
          <w:ilvl w:val="1"/>
          <w:numId w:val="20"/>
        </w:numPr>
        <w:rPr>
          <w:rFonts w:ascii="Arial" w:hAnsi="Arial" w:cs="Arial"/>
        </w:rPr>
      </w:pPr>
      <w:r>
        <w:rPr>
          <w:rFonts w:ascii="Arial" w:hAnsi="Arial" w:cs="Arial"/>
        </w:rPr>
        <w:t>Prevention Section Meeting Highlights: Top 3 Presentations in Diabetes Most Likely to Impact or Change Clinical Practice or Future Research Agenda</w:t>
      </w:r>
      <w:r w:rsidR="004417D8" w:rsidRPr="00BA5567">
        <w:rPr>
          <w:rFonts w:ascii="Arial" w:hAnsi="Arial" w:cs="Arial"/>
        </w:rPr>
        <w:tab/>
      </w:r>
    </w:p>
    <w:p w:rsidR="006509A8" w:rsidRDefault="006509A8" w:rsidP="006509A8">
      <w:pPr>
        <w:pStyle w:val="ListParagraph"/>
        <w:numPr>
          <w:ilvl w:val="0"/>
          <w:numId w:val="20"/>
        </w:numPr>
        <w:rPr>
          <w:rFonts w:ascii="Arial" w:hAnsi="Arial" w:cs="Arial"/>
        </w:rPr>
      </w:pPr>
      <w:r>
        <w:rPr>
          <w:rFonts w:ascii="Arial" w:hAnsi="Arial" w:cs="Arial"/>
        </w:rPr>
        <w:t>Europrevent , European Congress on Preventive Cardiology, Lisbon, Portugal, 2019</w:t>
      </w:r>
    </w:p>
    <w:p w:rsidR="006509A8" w:rsidRDefault="006509A8" w:rsidP="006509A8">
      <w:pPr>
        <w:pStyle w:val="ListParagraph"/>
        <w:numPr>
          <w:ilvl w:val="1"/>
          <w:numId w:val="20"/>
        </w:numPr>
        <w:rPr>
          <w:rFonts w:ascii="Arial" w:hAnsi="Arial" w:cs="Arial"/>
        </w:rPr>
      </w:pPr>
      <w:r>
        <w:rPr>
          <w:rFonts w:ascii="Arial" w:hAnsi="Arial" w:cs="Arial"/>
        </w:rPr>
        <w:t>Primary Cardiovascular Disease Prevention: Understanding International Guidelines</w:t>
      </w:r>
    </w:p>
    <w:p w:rsidR="009822EF" w:rsidRDefault="009822EF" w:rsidP="009822EF">
      <w:pPr>
        <w:pStyle w:val="ListParagraph"/>
        <w:numPr>
          <w:ilvl w:val="0"/>
          <w:numId w:val="20"/>
        </w:numPr>
        <w:rPr>
          <w:rFonts w:ascii="Arial" w:hAnsi="Arial" w:cs="Arial"/>
        </w:rPr>
      </w:pPr>
      <w:r>
        <w:rPr>
          <w:rFonts w:ascii="Arial" w:hAnsi="Arial" w:cs="Arial"/>
        </w:rPr>
        <w:t>26</w:t>
      </w:r>
      <w:r w:rsidRPr="009822EF">
        <w:rPr>
          <w:rFonts w:ascii="Arial" w:hAnsi="Arial" w:cs="Arial"/>
          <w:vertAlign w:val="superscript"/>
        </w:rPr>
        <w:t>th</w:t>
      </w:r>
      <w:r>
        <w:rPr>
          <w:rFonts w:ascii="Arial" w:hAnsi="Arial" w:cs="Arial"/>
        </w:rPr>
        <w:t xml:space="preserve"> Annual NMHI Current Concepts in Cardiovascular Disease. Albuquerque, NM, 2019</w:t>
      </w:r>
    </w:p>
    <w:p w:rsidR="009822EF" w:rsidRDefault="009822EF" w:rsidP="009822EF">
      <w:pPr>
        <w:pStyle w:val="ListParagraph"/>
        <w:numPr>
          <w:ilvl w:val="1"/>
          <w:numId w:val="20"/>
        </w:numPr>
        <w:rPr>
          <w:rFonts w:ascii="Arial" w:hAnsi="Arial" w:cs="Arial"/>
        </w:rPr>
      </w:pPr>
      <w:r>
        <w:rPr>
          <w:rFonts w:ascii="Arial" w:hAnsi="Arial" w:cs="Arial"/>
        </w:rPr>
        <w:t>Lessons from the 2018 Cholesterol Guidelines</w:t>
      </w:r>
    </w:p>
    <w:p w:rsidR="009822EF" w:rsidRDefault="009822EF" w:rsidP="009822EF">
      <w:pPr>
        <w:pStyle w:val="ListParagraph"/>
        <w:numPr>
          <w:ilvl w:val="1"/>
          <w:numId w:val="20"/>
        </w:numPr>
        <w:rPr>
          <w:rFonts w:ascii="Arial" w:hAnsi="Arial" w:cs="Arial"/>
        </w:rPr>
      </w:pPr>
      <w:r>
        <w:rPr>
          <w:rFonts w:ascii="Arial" w:hAnsi="Arial" w:cs="Arial"/>
        </w:rPr>
        <w:t>Cases in Preventive Cardiology workshops</w:t>
      </w:r>
    </w:p>
    <w:p w:rsidR="00E42FDF" w:rsidRDefault="00E42FDF" w:rsidP="00E42FDF">
      <w:pPr>
        <w:pStyle w:val="ListParagraph"/>
        <w:numPr>
          <w:ilvl w:val="0"/>
          <w:numId w:val="20"/>
        </w:numPr>
        <w:rPr>
          <w:rFonts w:ascii="Arial" w:hAnsi="Arial" w:cs="Arial"/>
        </w:rPr>
      </w:pPr>
      <w:r>
        <w:rPr>
          <w:rFonts w:ascii="Arial" w:hAnsi="Arial" w:cs="Arial"/>
        </w:rPr>
        <w:t>72</w:t>
      </w:r>
      <w:r w:rsidRPr="00E42FDF">
        <w:rPr>
          <w:rFonts w:ascii="Arial" w:hAnsi="Arial" w:cs="Arial"/>
          <w:vertAlign w:val="superscript"/>
        </w:rPr>
        <w:t>nd</w:t>
      </w:r>
      <w:r>
        <w:rPr>
          <w:rFonts w:ascii="Arial" w:hAnsi="Arial" w:cs="Arial"/>
        </w:rPr>
        <w:t xml:space="preserve"> World Health Assembly Event sponsored by World Heart Federation- Joining Forces to Fight CVD in People with Diabetes: Pathways to </w:t>
      </w:r>
      <w:r>
        <w:rPr>
          <w:rFonts w:ascii="Arial" w:hAnsi="Arial" w:cs="Arial"/>
        </w:rPr>
        <w:tab/>
        <w:t>Solutions (Moderator), Geneva, Switzerland, 2019</w:t>
      </w:r>
    </w:p>
    <w:p w:rsidR="00E42FDF" w:rsidRDefault="00E42FDF" w:rsidP="00F4081F">
      <w:pPr>
        <w:pStyle w:val="ListParagraph"/>
        <w:numPr>
          <w:ilvl w:val="1"/>
          <w:numId w:val="20"/>
        </w:numPr>
        <w:rPr>
          <w:rFonts w:ascii="Arial" w:hAnsi="Arial" w:cs="Arial"/>
        </w:rPr>
      </w:pPr>
      <w:r>
        <w:rPr>
          <w:rFonts w:ascii="Arial" w:hAnsi="Arial" w:cs="Arial"/>
        </w:rPr>
        <w:t>Setting the Scene- Focus on CV Prevention in Diabetes / The WHF/ IDF Roadmap</w:t>
      </w:r>
    </w:p>
    <w:p w:rsidR="00F4081F" w:rsidRDefault="00F4081F" w:rsidP="00F4081F">
      <w:pPr>
        <w:pStyle w:val="ListParagraph"/>
        <w:numPr>
          <w:ilvl w:val="0"/>
          <w:numId w:val="20"/>
        </w:numPr>
        <w:rPr>
          <w:rFonts w:ascii="Arial" w:hAnsi="Arial" w:cs="Arial"/>
        </w:rPr>
      </w:pPr>
      <w:r>
        <w:rPr>
          <w:rFonts w:ascii="Arial" w:hAnsi="Arial" w:cs="Arial"/>
        </w:rPr>
        <w:t>American College of Cardiology Cardiovascular Health Promotion Course, Heart House, Washington, D.C., 2019</w:t>
      </w:r>
    </w:p>
    <w:p w:rsidR="00F4081F" w:rsidRDefault="00F4081F" w:rsidP="00F4081F">
      <w:pPr>
        <w:pStyle w:val="ListParagraph"/>
        <w:numPr>
          <w:ilvl w:val="1"/>
          <w:numId w:val="20"/>
        </w:numPr>
        <w:rPr>
          <w:rFonts w:ascii="Arial" w:hAnsi="Arial" w:cs="Arial"/>
        </w:rPr>
      </w:pPr>
      <w:r>
        <w:rPr>
          <w:rFonts w:ascii="Arial" w:hAnsi="Arial" w:cs="Arial"/>
        </w:rPr>
        <w:t>New Diabetes Therapies: When should the Cardiovascular Clinician Prescribe and Who should follow up?</w:t>
      </w:r>
    </w:p>
    <w:p w:rsidR="00F4081F" w:rsidRDefault="00F4081F" w:rsidP="00F4081F">
      <w:pPr>
        <w:pStyle w:val="ListParagraph"/>
        <w:numPr>
          <w:ilvl w:val="1"/>
          <w:numId w:val="20"/>
        </w:numPr>
        <w:rPr>
          <w:rFonts w:ascii="Arial" w:hAnsi="Arial" w:cs="Arial"/>
        </w:rPr>
      </w:pPr>
      <w:r>
        <w:rPr>
          <w:rFonts w:ascii="Arial" w:hAnsi="Arial" w:cs="Arial"/>
        </w:rPr>
        <w:t>Hitting the Easy Button: Conversations with Your Patient- The Latest Approaches for the Comprehensive management of DM2</w:t>
      </w:r>
    </w:p>
    <w:p w:rsidR="00F4081F" w:rsidRDefault="00F4081F" w:rsidP="00F4081F">
      <w:pPr>
        <w:pStyle w:val="ListParagraph"/>
        <w:numPr>
          <w:ilvl w:val="0"/>
          <w:numId w:val="20"/>
        </w:numPr>
        <w:rPr>
          <w:rFonts w:ascii="Arial" w:hAnsi="Arial" w:cs="Arial"/>
        </w:rPr>
      </w:pPr>
      <w:r>
        <w:rPr>
          <w:rFonts w:ascii="Arial" w:hAnsi="Arial" w:cs="Arial"/>
        </w:rPr>
        <w:t>Association of Black Cardiologists Access Roundtable Regroup, Heart</w:t>
      </w:r>
      <w:r w:rsidR="001851A5">
        <w:rPr>
          <w:rFonts w:ascii="Arial" w:hAnsi="Arial" w:cs="Arial"/>
        </w:rPr>
        <w:t xml:space="preserve"> </w:t>
      </w:r>
      <w:r>
        <w:rPr>
          <w:rFonts w:ascii="Arial" w:hAnsi="Arial" w:cs="Arial"/>
        </w:rPr>
        <w:t>House, Washington, D.C., 2019</w:t>
      </w:r>
    </w:p>
    <w:p w:rsidR="00F4081F" w:rsidRDefault="001851A5" w:rsidP="00F4081F">
      <w:pPr>
        <w:pStyle w:val="ListParagraph"/>
        <w:numPr>
          <w:ilvl w:val="1"/>
          <w:numId w:val="20"/>
        </w:numPr>
        <w:rPr>
          <w:rFonts w:ascii="Arial" w:hAnsi="Arial" w:cs="Arial"/>
        </w:rPr>
      </w:pPr>
      <w:r>
        <w:rPr>
          <w:rFonts w:ascii="Arial" w:hAnsi="Arial" w:cs="Arial"/>
        </w:rPr>
        <w:t>Overcoming Access to Newer Diabetes Therapies: Importance of the Cardiologist</w:t>
      </w:r>
    </w:p>
    <w:p w:rsidR="004C0982" w:rsidRDefault="004C0982" w:rsidP="004C0982">
      <w:pPr>
        <w:pStyle w:val="ListParagraph"/>
        <w:numPr>
          <w:ilvl w:val="0"/>
          <w:numId w:val="20"/>
        </w:numPr>
        <w:rPr>
          <w:rFonts w:ascii="Arial" w:hAnsi="Arial" w:cs="Arial"/>
        </w:rPr>
      </w:pPr>
      <w:r>
        <w:rPr>
          <w:rFonts w:ascii="Arial" w:hAnsi="Arial" w:cs="Arial"/>
        </w:rPr>
        <w:t>University of California Irvine, Irvine, CA, 2019</w:t>
      </w:r>
    </w:p>
    <w:p w:rsidR="004C0982" w:rsidRDefault="004C0982" w:rsidP="004C0982">
      <w:pPr>
        <w:pStyle w:val="ListParagraph"/>
        <w:numPr>
          <w:ilvl w:val="1"/>
          <w:numId w:val="20"/>
        </w:numPr>
        <w:rPr>
          <w:rFonts w:ascii="Arial" w:hAnsi="Arial" w:cs="Arial"/>
        </w:rPr>
      </w:pPr>
      <w:r>
        <w:rPr>
          <w:rFonts w:ascii="Arial" w:hAnsi="Arial" w:cs="Arial"/>
        </w:rPr>
        <w:t>University Grand Rounds- Time to Focus on Cardiovascular Health (Not CV Disease)</w:t>
      </w:r>
    </w:p>
    <w:p w:rsidR="004C0982" w:rsidRDefault="004C0982" w:rsidP="004C0982">
      <w:pPr>
        <w:pStyle w:val="ListParagraph"/>
        <w:numPr>
          <w:ilvl w:val="1"/>
          <w:numId w:val="20"/>
        </w:numPr>
        <w:rPr>
          <w:rFonts w:ascii="Arial" w:hAnsi="Arial" w:cs="Arial"/>
        </w:rPr>
      </w:pPr>
      <w:r>
        <w:rPr>
          <w:rFonts w:ascii="Arial" w:hAnsi="Arial" w:cs="Arial"/>
        </w:rPr>
        <w:t>Preventive Cardiology of Orange County meeting- Strategies to Manage Residual Risk in Patients with or at High Risk of CV Events</w:t>
      </w:r>
    </w:p>
    <w:p w:rsidR="004C0982" w:rsidRDefault="004C0982" w:rsidP="004C0982">
      <w:pPr>
        <w:pStyle w:val="ListParagraph"/>
        <w:numPr>
          <w:ilvl w:val="1"/>
          <w:numId w:val="20"/>
        </w:numPr>
        <w:rPr>
          <w:rFonts w:ascii="Arial" w:hAnsi="Arial" w:cs="Arial"/>
        </w:rPr>
      </w:pPr>
      <w:r>
        <w:rPr>
          <w:rFonts w:ascii="Arial" w:hAnsi="Arial" w:cs="Arial"/>
        </w:rPr>
        <w:t>Cardiology Grand Rounds- Preventive Cardiology and the Future of CV Medicine: Opportunities for Improvement</w:t>
      </w:r>
    </w:p>
    <w:p w:rsidR="00440E2D" w:rsidRDefault="00440E2D" w:rsidP="00440E2D">
      <w:pPr>
        <w:pStyle w:val="ListParagraph"/>
        <w:numPr>
          <w:ilvl w:val="0"/>
          <w:numId w:val="20"/>
        </w:numPr>
        <w:rPr>
          <w:rFonts w:ascii="Arial" w:hAnsi="Arial" w:cs="Arial"/>
        </w:rPr>
      </w:pPr>
      <w:r>
        <w:rPr>
          <w:rFonts w:ascii="Arial" w:hAnsi="Arial" w:cs="Arial"/>
        </w:rPr>
        <w:t>3</w:t>
      </w:r>
      <w:r w:rsidRPr="00440E2D">
        <w:rPr>
          <w:rFonts w:ascii="Arial" w:hAnsi="Arial" w:cs="Arial"/>
          <w:vertAlign w:val="superscript"/>
        </w:rPr>
        <w:t>rd</w:t>
      </w:r>
      <w:r>
        <w:rPr>
          <w:rFonts w:ascii="Arial" w:hAnsi="Arial" w:cs="Arial"/>
        </w:rPr>
        <w:t xml:space="preserve"> Annual Heart in Diabetes meeting, Philadelphia, PA, 2019</w:t>
      </w:r>
    </w:p>
    <w:p w:rsidR="00440E2D" w:rsidRDefault="00440E2D" w:rsidP="00440E2D">
      <w:pPr>
        <w:pStyle w:val="ListParagraph"/>
        <w:numPr>
          <w:ilvl w:val="1"/>
          <w:numId w:val="20"/>
        </w:numPr>
        <w:rPr>
          <w:rFonts w:ascii="Arial" w:hAnsi="Arial" w:cs="Arial"/>
        </w:rPr>
      </w:pPr>
      <w:r>
        <w:rPr>
          <w:rFonts w:ascii="Arial" w:hAnsi="Arial" w:cs="Arial"/>
        </w:rPr>
        <w:t>Scientific Committee member</w:t>
      </w:r>
    </w:p>
    <w:p w:rsidR="00440E2D" w:rsidRDefault="00440E2D" w:rsidP="00440E2D">
      <w:pPr>
        <w:pStyle w:val="ListParagraph"/>
        <w:numPr>
          <w:ilvl w:val="1"/>
          <w:numId w:val="20"/>
        </w:numPr>
        <w:rPr>
          <w:rFonts w:ascii="Arial" w:hAnsi="Arial" w:cs="Arial"/>
        </w:rPr>
      </w:pPr>
      <w:r>
        <w:rPr>
          <w:rFonts w:ascii="Arial" w:hAnsi="Arial" w:cs="Arial"/>
        </w:rPr>
        <w:t>Co-Chair Session on Management &amp; Prevention of ASCVD</w:t>
      </w:r>
    </w:p>
    <w:p w:rsidR="00440E2D" w:rsidRDefault="00440E2D" w:rsidP="00440E2D">
      <w:pPr>
        <w:pStyle w:val="ListParagraph"/>
        <w:numPr>
          <w:ilvl w:val="1"/>
          <w:numId w:val="20"/>
        </w:numPr>
        <w:rPr>
          <w:rFonts w:ascii="Arial" w:hAnsi="Arial" w:cs="Arial"/>
        </w:rPr>
      </w:pPr>
      <w:r>
        <w:rPr>
          <w:rFonts w:ascii="Arial" w:hAnsi="Arial" w:cs="Arial"/>
        </w:rPr>
        <w:t>Lessons from the 2018 Cholesterol Guidelines: Focus on Diabetes</w:t>
      </w:r>
    </w:p>
    <w:p w:rsidR="007C3797" w:rsidRDefault="007C3797" w:rsidP="007C3797">
      <w:pPr>
        <w:pStyle w:val="ListParagraph"/>
        <w:numPr>
          <w:ilvl w:val="0"/>
          <w:numId w:val="20"/>
        </w:numPr>
        <w:rPr>
          <w:rFonts w:ascii="Arial" w:hAnsi="Arial" w:cs="Arial"/>
        </w:rPr>
      </w:pPr>
      <w:r>
        <w:rPr>
          <w:rFonts w:ascii="Arial" w:hAnsi="Arial" w:cs="Arial"/>
        </w:rPr>
        <w:t>American Society for Preventive Cardiology Congress on CVD Prevention, San Antonio, Texas, 2019</w:t>
      </w:r>
    </w:p>
    <w:p w:rsidR="007C3797" w:rsidRDefault="007C3797" w:rsidP="007C3797">
      <w:pPr>
        <w:pStyle w:val="ListParagraph"/>
        <w:numPr>
          <w:ilvl w:val="1"/>
          <w:numId w:val="20"/>
        </w:numPr>
        <w:rPr>
          <w:rFonts w:ascii="Arial" w:hAnsi="Arial" w:cs="Arial"/>
        </w:rPr>
      </w:pPr>
      <w:r>
        <w:rPr>
          <w:rFonts w:ascii="Arial" w:hAnsi="Arial" w:cs="Arial"/>
        </w:rPr>
        <w:t>Moderator of Young Investigator Awardees Session</w:t>
      </w:r>
    </w:p>
    <w:p w:rsidR="007C3797" w:rsidRDefault="007C3797" w:rsidP="007C3797">
      <w:pPr>
        <w:pStyle w:val="ListParagraph"/>
        <w:numPr>
          <w:ilvl w:val="1"/>
          <w:numId w:val="20"/>
        </w:numPr>
        <w:rPr>
          <w:rFonts w:ascii="Arial" w:hAnsi="Arial" w:cs="Arial"/>
        </w:rPr>
      </w:pPr>
      <w:r>
        <w:rPr>
          <w:rFonts w:ascii="Arial" w:hAnsi="Arial" w:cs="Arial"/>
        </w:rPr>
        <w:t>Panelist- Session on Prevention Guidelines and Cases</w:t>
      </w:r>
    </w:p>
    <w:p w:rsidR="007C3797" w:rsidRDefault="007C3797" w:rsidP="007C3797">
      <w:pPr>
        <w:pStyle w:val="ListParagraph"/>
        <w:numPr>
          <w:ilvl w:val="1"/>
          <w:numId w:val="20"/>
        </w:numPr>
        <w:rPr>
          <w:rFonts w:ascii="Arial" w:hAnsi="Arial" w:cs="Arial"/>
        </w:rPr>
      </w:pPr>
      <w:r>
        <w:rPr>
          <w:rFonts w:ascii="Arial" w:hAnsi="Arial" w:cs="Arial"/>
        </w:rPr>
        <w:t>Co-Chair Session on Exercise and Preventive Practice</w:t>
      </w:r>
    </w:p>
    <w:p w:rsidR="007C3797" w:rsidRDefault="007C3797" w:rsidP="007C3797">
      <w:pPr>
        <w:pStyle w:val="ListParagraph"/>
        <w:numPr>
          <w:ilvl w:val="1"/>
          <w:numId w:val="20"/>
        </w:numPr>
        <w:rPr>
          <w:rFonts w:ascii="Arial" w:hAnsi="Arial" w:cs="Arial"/>
        </w:rPr>
      </w:pPr>
      <w:r>
        <w:rPr>
          <w:rFonts w:ascii="Arial" w:hAnsi="Arial" w:cs="Arial"/>
        </w:rPr>
        <w:t>Presentation- “ Doing well by doing good:  The Business of CV Prevention</w:t>
      </w:r>
    </w:p>
    <w:p w:rsidR="001A27D9" w:rsidRDefault="001A27D9" w:rsidP="001A27D9">
      <w:pPr>
        <w:pStyle w:val="ListParagraph"/>
        <w:numPr>
          <w:ilvl w:val="0"/>
          <w:numId w:val="20"/>
        </w:numPr>
        <w:rPr>
          <w:rFonts w:ascii="Arial" w:hAnsi="Arial" w:cs="Arial"/>
        </w:rPr>
      </w:pPr>
      <w:r>
        <w:rPr>
          <w:rFonts w:ascii="Arial" w:hAnsi="Arial" w:cs="Arial"/>
        </w:rPr>
        <w:t>European Society of Cardiology Congress / World Congress of Cardiology, Paris, France, 2019</w:t>
      </w:r>
    </w:p>
    <w:p w:rsidR="004417D8" w:rsidRDefault="001A27D9" w:rsidP="000127CE">
      <w:pPr>
        <w:pStyle w:val="ListParagraph"/>
        <w:numPr>
          <w:ilvl w:val="1"/>
          <w:numId w:val="20"/>
        </w:numPr>
        <w:rPr>
          <w:rFonts w:ascii="Arial" w:hAnsi="Arial" w:cs="Arial"/>
        </w:rPr>
      </w:pPr>
      <w:r w:rsidRPr="002E4935">
        <w:rPr>
          <w:rFonts w:ascii="Arial" w:hAnsi="Arial" w:cs="Arial"/>
        </w:rPr>
        <w:t>Tackling the Growing Burden of Diabetes and Cardiovascular Disease: Introducing the Roadmap on CVD Prevention among People Living with Diabetes</w:t>
      </w:r>
    </w:p>
    <w:p w:rsidR="002E4935" w:rsidRDefault="002E4935" w:rsidP="002E4935">
      <w:pPr>
        <w:pStyle w:val="ListParagraph"/>
        <w:numPr>
          <w:ilvl w:val="0"/>
          <w:numId w:val="20"/>
        </w:numPr>
        <w:rPr>
          <w:rFonts w:ascii="Arial" w:hAnsi="Arial" w:cs="Arial"/>
        </w:rPr>
      </w:pPr>
      <w:r>
        <w:rPr>
          <w:rFonts w:ascii="Arial" w:hAnsi="Arial" w:cs="Arial"/>
        </w:rPr>
        <w:t>Inaugural NASH Leadership Forum, Washington, D.C., 2019</w:t>
      </w:r>
    </w:p>
    <w:p w:rsidR="002E4935" w:rsidRDefault="002E4935" w:rsidP="002E4935">
      <w:pPr>
        <w:pStyle w:val="ListParagraph"/>
        <w:numPr>
          <w:ilvl w:val="1"/>
          <w:numId w:val="20"/>
        </w:numPr>
        <w:rPr>
          <w:rFonts w:ascii="Arial" w:hAnsi="Arial" w:cs="Arial"/>
        </w:rPr>
      </w:pPr>
      <w:r>
        <w:rPr>
          <w:rFonts w:ascii="Arial" w:hAnsi="Arial" w:cs="Arial"/>
        </w:rPr>
        <w:t>NAFLD and the Heart (Cardiovascular Linkage)</w:t>
      </w:r>
    </w:p>
    <w:p w:rsidR="00670B4F" w:rsidRDefault="00670B4F" w:rsidP="00670B4F">
      <w:pPr>
        <w:pStyle w:val="ListParagraph"/>
        <w:numPr>
          <w:ilvl w:val="0"/>
          <w:numId w:val="20"/>
        </w:numPr>
        <w:rPr>
          <w:rFonts w:ascii="Arial" w:hAnsi="Arial" w:cs="Arial"/>
        </w:rPr>
      </w:pPr>
      <w:r>
        <w:rPr>
          <w:rFonts w:ascii="Arial" w:hAnsi="Arial" w:cs="Arial"/>
        </w:rPr>
        <w:t>Preventive Cardiology Summit for Fellows, Chicago, IL, 2019</w:t>
      </w:r>
    </w:p>
    <w:p w:rsidR="00670B4F" w:rsidRDefault="00670B4F" w:rsidP="00670B4F">
      <w:pPr>
        <w:pStyle w:val="ListParagraph"/>
        <w:numPr>
          <w:ilvl w:val="1"/>
          <w:numId w:val="20"/>
        </w:numPr>
        <w:rPr>
          <w:rFonts w:ascii="Arial" w:hAnsi="Arial" w:cs="Arial"/>
        </w:rPr>
      </w:pPr>
      <w:r>
        <w:rPr>
          <w:rFonts w:ascii="Arial" w:hAnsi="Arial" w:cs="Arial"/>
        </w:rPr>
        <w:t>Approach to Cardiovascular Risk Assessment</w:t>
      </w:r>
    </w:p>
    <w:p w:rsidR="00670B4F" w:rsidRDefault="00670B4F" w:rsidP="00670B4F">
      <w:pPr>
        <w:pStyle w:val="ListParagraph"/>
        <w:numPr>
          <w:ilvl w:val="1"/>
          <w:numId w:val="20"/>
        </w:numPr>
        <w:rPr>
          <w:rFonts w:ascii="Arial" w:hAnsi="Arial" w:cs="Arial"/>
        </w:rPr>
      </w:pPr>
      <w:r>
        <w:rPr>
          <w:rFonts w:ascii="Arial" w:hAnsi="Arial" w:cs="Arial"/>
        </w:rPr>
        <w:t>The Interplay between Diabetes and Cardiovascular Disease</w:t>
      </w:r>
    </w:p>
    <w:p w:rsidR="00670B4F" w:rsidRDefault="00670B4F" w:rsidP="00670B4F">
      <w:pPr>
        <w:pStyle w:val="ListParagraph"/>
        <w:numPr>
          <w:ilvl w:val="0"/>
          <w:numId w:val="20"/>
        </w:numPr>
        <w:rPr>
          <w:rFonts w:ascii="Arial" w:hAnsi="Arial" w:cs="Arial"/>
        </w:rPr>
      </w:pPr>
      <w:r>
        <w:rPr>
          <w:rFonts w:ascii="Arial" w:hAnsi="Arial" w:cs="Arial"/>
        </w:rPr>
        <w:t>Case Western Reserve Harington Heart &amp; Vascular Institute 13</w:t>
      </w:r>
      <w:r w:rsidRPr="00670B4F">
        <w:rPr>
          <w:rFonts w:ascii="Arial" w:hAnsi="Arial" w:cs="Arial"/>
          <w:vertAlign w:val="superscript"/>
        </w:rPr>
        <w:t>th</w:t>
      </w:r>
      <w:r>
        <w:rPr>
          <w:rFonts w:ascii="Arial" w:hAnsi="Arial" w:cs="Arial"/>
        </w:rPr>
        <w:t xml:space="preserve"> Annual Cardiovascular Disease Update, Cleveland, OH, 2019</w:t>
      </w:r>
    </w:p>
    <w:p w:rsidR="00670B4F" w:rsidRDefault="00670B4F" w:rsidP="00670B4F">
      <w:pPr>
        <w:pStyle w:val="ListParagraph"/>
        <w:numPr>
          <w:ilvl w:val="1"/>
          <w:numId w:val="20"/>
        </w:numPr>
        <w:rPr>
          <w:rFonts w:ascii="Arial" w:hAnsi="Arial" w:cs="Arial"/>
        </w:rPr>
      </w:pPr>
      <w:r>
        <w:rPr>
          <w:rFonts w:ascii="Arial" w:hAnsi="Arial" w:cs="Arial"/>
        </w:rPr>
        <w:t xml:space="preserve">PCSK9 Inhibitors: New Data and Guideline Recommendations </w:t>
      </w:r>
    </w:p>
    <w:p w:rsidR="00D52515" w:rsidRDefault="00D52515" w:rsidP="00D52515">
      <w:pPr>
        <w:pStyle w:val="ListParagraph"/>
        <w:numPr>
          <w:ilvl w:val="0"/>
          <w:numId w:val="20"/>
        </w:numPr>
        <w:rPr>
          <w:rFonts w:ascii="Arial" w:hAnsi="Arial" w:cs="Arial"/>
        </w:rPr>
      </w:pPr>
      <w:r>
        <w:rPr>
          <w:rFonts w:ascii="Arial" w:hAnsi="Arial" w:cs="Arial"/>
        </w:rPr>
        <w:t>7</w:t>
      </w:r>
      <w:r w:rsidRPr="00D52515">
        <w:rPr>
          <w:rFonts w:ascii="Arial" w:hAnsi="Arial" w:cs="Arial"/>
          <w:vertAlign w:val="superscript"/>
        </w:rPr>
        <w:t>th</w:t>
      </w:r>
      <w:r>
        <w:rPr>
          <w:rFonts w:ascii="Arial" w:hAnsi="Arial" w:cs="Arial"/>
        </w:rPr>
        <w:t xml:space="preserve"> FH Global Summit, Familial Hypercholesterolemia: A Prototype for Precision Public Health, Atlanta, GA, 2019</w:t>
      </w:r>
    </w:p>
    <w:p w:rsidR="00D52515" w:rsidRDefault="00D52515" w:rsidP="00D52515">
      <w:pPr>
        <w:pStyle w:val="ListParagraph"/>
        <w:numPr>
          <w:ilvl w:val="1"/>
          <w:numId w:val="20"/>
        </w:numPr>
        <w:rPr>
          <w:rFonts w:ascii="Arial" w:hAnsi="Arial" w:cs="Arial"/>
        </w:rPr>
      </w:pPr>
      <w:r>
        <w:rPr>
          <w:rFonts w:ascii="Arial" w:hAnsi="Arial" w:cs="Arial"/>
        </w:rPr>
        <w:t>Disparities in Care in FH</w:t>
      </w:r>
    </w:p>
    <w:p w:rsidR="00047D74" w:rsidRDefault="00047D74" w:rsidP="00047D74">
      <w:pPr>
        <w:pStyle w:val="ListParagraph"/>
        <w:numPr>
          <w:ilvl w:val="0"/>
          <w:numId w:val="20"/>
        </w:numPr>
        <w:rPr>
          <w:rFonts w:ascii="Arial" w:hAnsi="Arial" w:cs="Arial"/>
        </w:rPr>
      </w:pPr>
      <w:r>
        <w:rPr>
          <w:rFonts w:ascii="Arial" w:hAnsi="Arial" w:cs="Arial"/>
        </w:rPr>
        <w:t>National Forum for Heat Disease &amp; Stroke Prevention 17</w:t>
      </w:r>
      <w:r w:rsidRPr="00047D74">
        <w:rPr>
          <w:rFonts w:ascii="Arial" w:hAnsi="Arial" w:cs="Arial"/>
          <w:vertAlign w:val="superscript"/>
        </w:rPr>
        <w:t>th</w:t>
      </w:r>
      <w:r w:rsidR="0038753F">
        <w:rPr>
          <w:rFonts w:ascii="Arial" w:hAnsi="Arial" w:cs="Arial"/>
        </w:rPr>
        <w:t xml:space="preserve"> Annual Meeting.</w:t>
      </w:r>
      <w:r>
        <w:rPr>
          <w:rFonts w:ascii="Arial" w:hAnsi="Arial" w:cs="Arial"/>
        </w:rPr>
        <w:t xml:space="preserve"> Washington, D.C., 2019</w:t>
      </w:r>
    </w:p>
    <w:p w:rsidR="00047D74" w:rsidRDefault="00047D74" w:rsidP="00047D74">
      <w:pPr>
        <w:pStyle w:val="ListParagraph"/>
        <w:numPr>
          <w:ilvl w:val="1"/>
          <w:numId w:val="20"/>
        </w:numPr>
        <w:rPr>
          <w:rFonts w:ascii="Arial" w:hAnsi="Arial" w:cs="Arial"/>
        </w:rPr>
      </w:pPr>
      <w:r>
        <w:rPr>
          <w:rFonts w:ascii="Arial" w:hAnsi="Arial" w:cs="Arial"/>
        </w:rPr>
        <w:t>Million Hearts 2022</w:t>
      </w:r>
    </w:p>
    <w:p w:rsidR="002C33B6" w:rsidRDefault="002C33B6" w:rsidP="002C33B6">
      <w:pPr>
        <w:pStyle w:val="ListParagraph"/>
        <w:numPr>
          <w:ilvl w:val="0"/>
          <w:numId w:val="20"/>
        </w:numPr>
        <w:rPr>
          <w:rFonts w:ascii="Arial" w:hAnsi="Arial" w:cs="Arial"/>
        </w:rPr>
      </w:pPr>
      <w:r>
        <w:rPr>
          <w:rFonts w:ascii="Arial" w:hAnsi="Arial" w:cs="Arial"/>
        </w:rPr>
        <w:t>HEP DART 2019. NAFLD and the Heart. Kauai, Hawaii. 2019</w:t>
      </w:r>
    </w:p>
    <w:p w:rsidR="0038753F" w:rsidRDefault="0038753F" w:rsidP="002C33B6">
      <w:pPr>
        <w:pStyle w:val="ListParagraph"/>
        <w:numPr>
          <w:ilvl w:val="0"/>
          <w:numId w:val="20"/>
        </w:numPr>
        <w:rPr>
          <w:rFonts w:ascii="Arial" w:hAnsi="Arial" w:cs="Arial"/>
        </w:rPr>
      </w:pPr>
      <w:r>
        <w:rPr>
          <w:rFonts w:ascii="Arial" w:hAnsi="Arial" w:cs="Arial"/>
        </w:rPr>
        <w:t>University of Cal</w:t>
      </w:r>
      <w:r w:rsidR="001B1F1C">
        <w:rPr>
          <w:rFonts w:ascii="Arial" w:hAnsi="Arial" w:cs="Arial"/>
        </w:rPr>
        <w:t>ifornia San Diego Grand Rounds,</w:t>
      </w:r>
      <w:r w:rsidR="00634844">
        <w:rPr>
          <w:rFonts w:ascii="Arial" w:hAnsi="Arial" w:cs="Arial"/>
        </w:rPr>
        <w:t xml:space="preserve"> </w:t>
      </w:r>
      <w:r>
        <w:rPr>
          <w:rFonts w:ascii="Arial" w:hAnsi="Arial" w:cs="Arial"/>
        </w:rPr>
        <w:t>The Future of Cardiovascular Prevention. San Diego, CA, 2020</w:t>
      </w:r>
    </w:p>
    <w:p w:rsidR="0038753F" w:rsidRDefault="0038753F" w:rsidP="002C33B6">
      <w:pPr>
        <w:pStyle w:val="ListParagraph"/>
        <w:numPr>
          <w:ilvl w:val="0"/>
          <w:numId w:val="20"/>
        </w:numPr>
        <w:rPr>
          <w:rFonts w:ascii="Arial" w:hAnsi="Arial" w:cs="Arial"/>
        </w:rPr>
      </w:pPr>
      <w:r>
        <w:rPr>
          <w:rFonts w:ascii="Arial" w:hAnsi="Arial" w:cs="Arial"/>
        </w:rPr>
        <w:t>National Press Foundation Event, Covering the Heart Beat, Million Hearts 2022. Palm Beach, FL, 2020</w:t>
      </w:r>
    </w:p>
    <w:p w:rsidR="0038753F" w:rsidRDefault="0038753F" w:rsidP="002C33B6">
      <w:pPr>
        <w:pStyle w:val="ListParagraph"/>
        <w:numPr>
          <w:ilvl w:val="0"/>
          <w:numId w:val="20"/>
        </w:numPr>
        <w:rPr>
          <w:rFonts w:ascii="Arial" w:hAnsi="Arial" w:cs="Arial"/>
        </w:rPr>
      </w:pPr>
      <w:r>
        <w:rPr>
          <w:rFonts w:ascii="Arial" w:hAnsi="Arial" w:cs="Arial"/>
        </w:rPr>
        <w:t>Million Hearts Collaborative Meeting, Million Hearts: Initiatives, Goals, and Priorities for 2020. Washington, D.C., 2020</w:t>
      </w:r>
    </w:p>
    <w:p w:rsidR="00C24A5C" w:rsidRDefault="00C24A5C" w:rsidP="002C33B6">
      <w:pPr>
        <w:pStyle w:val="ListParagraph"/>
        <w:numPr>
          <w:ilvl w:val="0"/>
          <w:numId w:val="20"/>
        </w:numPr>
        <w:rPr>
          <w:rFonts w:ascii="Arial" w:hAnsi="Arial" w:cs="Arial"/>
        </w:rPr>
      </w:pPr>
      <w:r>
        <w:rPr>
          <w:rFonts w:ascii="Arial" w:hAnsi="Arial" w:cs="Arial"/>
        </w:rPr>
        <w:t xml:space="preserve">Keynote Presentation, Mid-America Million Hearts Conference. </w:t>
      </w:r>
      <w:r w:rsidR="00A45DD5">
        <w:rPr>
          <w:rFonts w:ascii="Arial" w:hAnsi="Arial" w:cs="Arial"/>
        </w:rPr>
        <w:t>Million Hearts 2022: How do we a</w:t>
      </w:r>
      <w:r>
        <w:rPr>
          <w:rFonts w:ascii="Arial" w:hAnsi="Arial" w:cs="Arial"/>
        </w:rPr>
        <w:t xml:space="preserve">chieve the Million Heart’s Vision in Mid-America? Blue </w:t>
      </w:r>
      <w:r w:rsidR="00F5690C">
        <w:rPr>
          <w:rFonts w:ascii="Arial" w:hAnsi="Arial" w:cs="Arial"/>
        </w:rPr>
        <w:tab/>
      </w:r>
      <w:r>
        <w:rPr>
          <w:rFonts w:ascii="Arial" w:hAnsi="Arial" w:cs="Arial"/>
        </w:rPr>
        <w:t>Springs, MO, 2020</w:t>
      </w:r>
    </w:p>
    <w:p w:rsidR="00C24A5C" w:rsidRDefault="00C24A5C" w:rsidP="002C33B6">
      <w:pPr>
        <w:pStyle w:val="ListParagraph"/>
        <w:numPr>
          <w:ilvl w:val="0"/>
          <w:numId w:val="20"/>
        </w:numPr>
        <w:rPr>
          <w:rFonts w:ascii="Arial" w:hAnsi="Arial" w:cs="Arial"/>
        </w:rPr>
      </w:pPr>
      <w:r>
        <w:rPr>
          <w:rFonts w:ascii="Arial" w:hAnsi="Arial" w:cs="Arial"/>
        </w:rPr>
        <w:t>20</w:t>
      </w:r>
      <w:r w:rsidRPr="00C24A5C">
        <w:rPr>
          <w:rFonts w:ascii="Arial" w:hAnsi="Arial" w:cs="Arial"/>
          <w:vertAlign w:val="superscript"/>
        </w:rPr>
        <w:t>th</w:t>
      </w:r>
      <w:r>
        <w:rPr>
          <w:rFonts w:ascii="Arial" w:hAnsi="Arial" w:cs="Arial"/>
        </w:rPr>
        <w:t xml:space="preserve"> Annual National Sarasota Congress on Cardiovascular Disease Prevention: Update 2020. Sarasota, FL, 2020</w:t>
      </w:r>
    </w:p>
    <w:p w:rsidR="00C24A5C" w:rsidRDefault="00C24A5C" w:rsidP="00C24A5C">
      <w:pPr>
        <w:pStyle w:val="ListParagraph"/>
        <w:numPr>
          <w:ilvl w:val="1"/>
          <w:numId w:val="20"/>
        </w:numPr>
        <w:rPr>
          <w:rFonts w:ascii="Arial" w:hAnsi="Arial" w:cs="Arial"/>
        </w:rPr>
      </w:pPr>
      <w:r>
        <w:rPr>
          <w:rFonts w:ascii="Arial" w:hAnsi="Arial" w:cs="Arial"/>
        </w:rPr>
        <w:t>Risk Assessment Tools for Primary Cardiovascular Disease Prevention</w:t>
      </w:r>
    </w:p>
    <w:p w:rsidR="00C24A5C" w:rsidRDefault="00C24A5C" w:rsidP="00C24A5C">
      <w:pPr>
        <w:pStyle w:val="ListParagraph"/>
        <w:numPr>
          <w:ilvl w:val="1"/>
          <w:numId w:val="20"/>
        </w:numPr>
        <w:rPr>
          <w:rFonts w:ascii="Arial" w:hAnsi="Arial" w:cs="Arial"/>
        </w:rPr>
      </w:pPr>
      <w:r>
        <w:rPr>
          <w:rFonts w:ascii="Arial" w:hAnsi="Arial" w:cs="Arial"/>
        </w:rPr>
        <w:t>Diabetes and Cardiovascular Disease (American College of Cardiology’s Expert Consensus Decision Pathway)</w:t>
      </w:r>
    </w:p>
    <w:p w:rsidR="003D5AD1" w:rsidRDefault="003D5AD1" w:rsidP="003D5AD1">
      <w:pPr>
        <w:pStyle w:val="ListParagraph"/>
        <w:numPr>
          <w:ilvl w:val="0"/>
          <w:numId w:val="20"/>
        </w:numPr>
        <w:rPr>
          <w:rFonts w:ascii="Arial" w:hAnsi="Arial" w:cs="Arial"/>
        </w:rPr>
      </w:pPr>
      <w:r>
        <w:rPr>
          <w:rFonts w:ascii="Arial" w:hAnsi="Arial" w:cs="Arial"/>
        </w:rPr>
        <w:t>CMS Quality Conference. Million Hearts 2022: Outcomes, Initiatives, and Focus on Quality Improvement. Baltimore, MD, 2020.</w:t>
      </w:r>
    </w:p>
    <w:p w:rsidR="00B42401" w:rsidRDefault="00B42401" w:rsidP="003D5AD1">
      <w:pPr>
        <w:pStyle w:val="ListParagraph"/>
        <w:numPr>
          <w:ilvl w:val="0"/>
          <w:numId w:val="20"/>
        </w:numPr>
        <w:rPr>
          <w:rFonts w:ascii="Arial" w:hAnsi="Arial" w:cs="Arial"/>
        </w:rPr>
      </w:pPr>
      <w:r>
        <w:rPr>
          <w:rFonts w:ascii="Arial" w:hAnsi="Arial" w:cs="Arial"/>
        </w:rPr>
        <w:t xml:space="preserve">National Forum for Heart Disease and Stroke Prevention, Mid-Year meeting, Improving BP Control at the Community Level- Million Hearts Hypertension </w:t>
      </w:r>
      <w:r w:rsidR="00F5690C">
        <w:rPr>
          <w:rFonts w:ascii="Arial" w:hAnsi="Arial" w:cs="Arial"/>
        </w:rPr>
        <w:tab/>
      </w:r>
      <w:r>
        <w:rPr>
          <w:rFonts w:ascii="Arial" w:hAnsi="Arial" w:cs="Arial"/>
        </w:rPr>
        <w:t xml:space="preserve">Control </w:t>
      </w:r>
      <w:r>
        <w:rPr>
          <w:rFonts w:ascii="Arial" w:hAnsi="Arial" w:cs="Arial"/>
        </w:rPr>
        <w:tab/>
        <w:t>Champions, Webinar, 2020</w:t>
      </w:r>
    </w:p>
    <w:p w:rsidR="00B42401" w:rsidRDefault="00B42401" w:rsidP="003D5AD1">
      <w:pPr>
        <w:pStyle w:val="ListParagraph"/>
        <w:numPr>
          <w:ilvl w:val="0"/>
          <w:numId w:val="20"/>
        </w:numPr>
        <w:rPr>
          <w:rFonts w:ascii="Arial" w:hAnsi="Arial" w:cs="Arial"/>
        </w:rPr>
      </w:pPr>
      <w:r>
        <w:rPr>
          <w:rFonts w:ascii="Arial" w:hAnsi="Arial" w:cs="Arial"/>
        </w:rPr>
        <w:t>American Heart Association / CDC COVID-19 Update for Healthcare Professionals, Webinar, 2020</w:t>
      </w:r>
    </w:p>
    <w:p w:rsidR="00B42401" w:rsidRDefault="00300D0E" w:rsidP="003D5AD1">
      <w:pPr>
        <w:pStyle w:val="ListParagraph"/>
        <w:numPr>
          <w:ilvl w:val="0"/>
          <w:numId w:val="20"/>
        </w:numPr>
        <w:rPr>
          <w:rFonts w:ascii="Arial" w:hAnsi="Arial" w:cs="Arial"/>
        </w:rPr>
      </w:pPr>
      <w:r>
        <w:rPr>
          <w:rFonts w:ascii="Arial" w:hAnsi="Arial" w:cs="Arial"/>
        </w:rPr>
        <w:t>Whole Health Cure Podcast, 100</w:t>
      </w:r>
      <w:r w:rsidRPr="00300D0E">
        <w:rPr>
          <w:rFonts w:ascii="Arial" w:hAnsi="Arial" w:cs="Arial"/>
          <w:vertAlign w:val="superscript"/>
        </w:rPr>
        <w:t>th</w:t>
      </w:r>
      <w:r>
        <w:rPr>
          <w:rFonts w:ascii="Arial" w:hAnsi="Arial" w:cs="Arial"/>
        </w:rPr>
        <w:t xml:space="preserve"> Episode, The Heart of Cardiovascular Prevention, 2020</w:t>
      </w:r>
    </w:p>
    <w:p w:rsidR="00A97B86" w:rsidRDefault="00A97B86" w:rsidP="003D5AD1">
      <w:pPr>
        <w:pStyle w:val="ListParagraph"/>
        <w:numPr>
          <w:ilvl w:val="0"/>
          <w:numId w:val="20"/>
        </w:numPr>
        <w:rPr>
          <w:rFonts w:ascii="Arial" w:hAnsi="Arial" w:cs="Arial"/>
        </w:rPr>
      </w:pPr>
      <w:r>
        <w:rPr>
          <w:rFonts w:ascii="Arial" w:hAnsi="Arial" w:cs="Arial"/>
        </w:rPr>
        <w:t xml:space="preserve">Health Resources &amp; Services Administration (HRSA) National Men’s Health Week Webinar, Heart to Heart. </w:t>
      </w:r>
      <w:r w:rsidR="00A34C82">
        <w:rPr>
          <w:rFonts w:ascii="Arial" w:hAnsi="Arial" w:cs="Arial"/>
        </w:rPr>
        <w:t xml:space="preserve">Million Hearts and Men’s Cardiovascular </w:t>
      </w:r>
      <w:r w:rsidR="00F5690C">
        <w:rPr>
          <w:rFonts w:ascii="Arial" w:hAnsi="Arial" w:cs="Arial"/>
        </w:rPr>
        <w:tab/>
      </w:r>
      <w:r w:rsidR="00A34C82">
        <w:rPr>
          <w:rFonts w:ascii="Arial" w:hAnsi="Arial" w:cs="Arial"/>
        </w:rPr>
        <w:t>Health, 2020.</w:t>
      </w:r>
    </w:p>
    <w:p w:rsidR="001B1F1C" w:rsidRDefault="001B1F1C" w:rsidP="003D5AD1">
      <w:pPr>
        <w:pStyle w:val="ListParagraph"/>
        <w:numPr>
          <w:ilvl w:val="0"/>
          <w:numId w:val="20"/>
        </w:numPr>
        <w:rPr>
          <w:rFonts w:ascii="Arial" w:hAnsi="Arial" w:cs="Arial"/>
        </w:rPr>
      </w:pPr>
      <w:r>
        <w:rPr>
          <w:rFonts w:ascii="Arial" w:hAnsi="Arial" w:cs="Arial"/>
        </w:rPr>
        <w:t>Missouri Department of Health and American Heart Association Webinar, Provider’s Perspective: Hypertension and COVID-19, Mi</w:t>
      </w:r>
      <w:r w:rsidR="00F5690C">
        <w:rPr>
          <w:rFonts w:ascii="Arial" w:hAnsi="Arial" w:cs="Arial"/>
        </w:rPr>
        <w:t xml:space="preserve">llion Hearts 2022: </w:t>
      </w:r>
      <w:r w:rsidR="00F5690C">
        <w:rPr>
          <w:rFonts w:ascii="Arial" w:hAnsi="Arial" w:cs="Arial"/>
        </w:rPr>
        <w:tab/>
        <w:t xml:space="preserve">Focus on </w:t>
      </w:r>
      <w:r>
        <w:rPr>
          <w:rFonts w:ascii="Arial" w:hAnsi="Arial" w:cs="Arial"/>
        </w:rPr>
        <w:t xml:space="preserve">Hypertension Control, 2020. </w:t>
      </w:r>
    </w:p>
    <w:p w:rsidR="00634844" w:rsidRDefault="00634844" w:rsidP="003D5AD1">
      <w:pPr>
        <w:pStyle w:val="ListParagraph"/>
        <w:numPr>
          <w:ilvl w:val="0"/>
          <w:numId w:val="20"/>
        </w:numPr>
        <w:rPr>
          <w:rFonts w:ascii="Arial" w:hAnsi="Arial" w:cs="Arial"/>
        </w:rPr>
      </w:pPr>
      <w:r>
        <w:rPr>
          <w:rFonts w:ascii="Arial" w:hAnsi="Arial" w:cs="Arial"/>
        </w:rPr>
        <w:t>American Society for Preventive Cardiology 2020 Virtual Summit, Million Hearts: Moving the Preve</w:t>
      </w:r>
      <w:r w:rsidR="00F5690C">
        <w:rPr>
          <w:rFonts w:ascii="Arial" w:hAnsi="Arial" w:cs="Arial"/>
        </w:rPr>
        <w:t>ntion Needle for the Population, 2020</w:t>
      </w:r>
    </w:p>
    <w:p w:rsidR="00F5690C" w:rsidRDefault="00F5690C" w:rsidP="003D5AD1">
      <w:pPr>
        <w:pStyle w:val="ListParagraph"/>
        <w:numPr>
          <w:ilvl w:val="0"/>
          <w:numId w:val="20"/>
        </w:numPr>
        <w:rPr>
          <w:rFonts w:ascii="Arial" w:hAnsi="Arial" w:cs="Arial"/>
        </w:rPr>
      </w:pPr>
      <w:r>
        <w:rPr>
          <w:rFonts w:ascii="Arial" w:hAnsi="Arial" w:cs="Arial"/>
        </w:rPr>
        <w:t xml:space="preserve">American Heart Association Million Hearts Collaboration Virtual Quarterly Meeting, Executive Director Update, 2020 </w:t>
      </w:r>
    </w:p>
    <w:p w:rsidR="0022786A" w:rsidRDefault="0022786A" w:rsidP="003D5AD1">
      <w:pPr>
        <w:pStyle w:val="ListParagraph"/>
        <w:numPr>
          <w:ilvl w:val="0"/>
          <w:numId w:val="20"/>
        </w:numPr>
        <w:rPr>
          <w:rFonts w:ascii="Arial" w:hAnsi="Arial" w:cs="Arial"/>
        </w:rPr>
      </w:pPr>
      <w:r>
        <w:rPr>
          <w:rFonts w:ascii="Arial" w:hAnsi="Arial" w:cs="Arial"/>
        </w:rPr>
        <w:t>Right Care Virtual University of Best Practice Symposium, Keynote Address, The (Post-COVID) Future of Cardiovascular Disease Prevention, 2020</w:t>
      </w:r>
    </w:p>
    <w:p w:rsidR="0067623C" w:rsidRDefault="0067623C" w:rsidP="003D5AD1">
      <w:pPr>
        <w:pStyle w:val="ListParagraph"/>
        <w:numPr>
          <w:ilvl w:val="0"/>
          <w:numId w:val="20"/>
        </w:numPr>
        <w:rPr>
          <w:rFonts w:ascii="Arial" w:hAnsi="Arial" w:cs="Arial"/>
        </w:rPr>
      </w:pPr>
      <w:r>
        <w:rPr>
          <w:rFonts w:ascii="Arial" w:hAnsi="Arial" w:cs="Arial"/>
        </w:rPr>
        <w:t xml:space="preserve">Partnership to Advance Cardiovascular Health National Webinar, Pandemic Lessons- What COVID-19 Revealed About America’s Healthcare System, </w:t>
      </w:r>
      <w:r>
        <w:rPr>
          <w:rFonts w:ascii="Arial" w:hAnsi="Arial" w:cs="Arial"/>
        </w:rPr>
        <w:tab/>
        <w:t>Continuity of Care and the Promise of Telemedicine, 2020</w:t>
      </w:r>
    </w:p>
    <w:p w:rsidR="003A7F32" w:rsidRDefault="00ED384A" w:rsidP="003D5AD1">
      <w:pPr>
        <w:pStyle w:val="ListParagraph"/>
        <w:numPr>
          <w:ilvl w:val="0"/>
          <w:numId w:val="20"/>
        </w:numPr>
        <w:rPr>
          <w:rFonts w:ascii="Arial" w:hAnsi="Arial" w:cs="Arial"/>
        </w:rPr>
      </w:pPr>
      <w:r>
        <w:rPr>
          <w:rFonts w:ascii="Arial" w:hAnsi="Arial" w:cs="Arial"/>
        </w:rPr>
        <w:t xml:space="preserve">Health Resources and Service Administration / </w:t>
      </w:r>
      <w:r w:rsidR="003A7F32">
        <w:rPr>
          <w:rFonts w:ascii="Arial" w:hAnsi="Arial" w:cs="Arial"/>
        </w:rPr>
        <w:t>Federal Office of Rural Healt</w:t>
      </w:r>
      <w:r>
        <w:rPr>
          <w:rFonts w:ascii="Arial" w:hAnsi="Arial" w:cs="Arial"/>
        </w:rPr>
        <w:t>h Care Services and Policy-</w:t>
      </w:r>
      <w:r w:rsidR="003A7F32">
        <w:rPr>
          <w:rFonts w:ascii="Arial" w:hAnsi="Arial" w:cs="Arial"/>
        </w:rPr>
        <w:t xml:space="preserve">Virtual Seminar. Cardiovascular Health and Prevention Remain a Priority in the Midst of a </w:t>
      </w:r>
      <w:r w:rsidR="003A7F32">
        <w:rPr>
          <w:rFonts w:ascii="Arial" w:hAnsi="Arial" w:cs="Arial"/>
        </w:rPr>
        <w:tab/>
        <w:t>Pandemic. 2020</w:t>
      </w:r>
    </w:p>
    <w:p w:rsidR="00B21BFA" w:rsidRDefault="00B21BFA" w:rsidP="003D5AD1">
      <w:pPr>
        <w:pStyle w:val="ListParagraph"/>
        <w:numPr>
          <w:ilvl w:val="0"/>
          <w:numId w:val="20"/>
        </w:numPr>
        <w:rPr>
          <w:rFonts w:ascii="Arial" w:hAnsi="Arial" w:cs="Arial"/>
        </w:rPr>
      </w:pPr>
      <w:r>
        <w:rPr>
          <w:rFonts w:ascii="Arial" w:hAnsi="Arial" w:cs="Arial"/>
        </w:rPr>
        <w:t>4</w:t>
      </w:r>
      <w:r w:rsidRPr="00B21BFA">
        <w:rPr>
          <w:rFonts w:ascii="Arial" w:hAnsi="Arial" w:cs="Arial"/>
          <w:vertAlign w:val="superscript"/>
        </w:rPr>
        <w:t>th</w:t>
      </w:r>
      <w:r>
        <w:rPr>
          <w:rFonts w:ascii="Arial" w:hAnsi="Arial" w:cs="Arial"/>
        </w:rPr>
        <w:t xml:space="preserve"> Annual Heart in Diabetes Virtual Scientific Meeting, 2020</w:t>
      </w:r>
    </w:p>
    <w:p w:rsidR="00B21BFA" w:rsidRDefault="00B21BFA" w:rsidP="00B21BFA">
      <w:pPr>
        <w:pStyle w:val="ListParagraph"/>
        <w:numPr>
          <w:ilvl w:val="1"/>
          <w:numId w:val="20"/>
        </w:numPr>
        <w:rPr>
          <w:rFonts w:ascii="Arial" w:hAnsi="Arial" w:cs="Arial"/>
        </w:rPr>
      </w:pPr>
      <w:r>
        <w:rPr>
          <w:rFonts w:ascii="Arial" w:hAnsi="Arial" w:cs="Arial"/>
        </w:rPr>
        <w:t>Member of Scientific Committee, Session Chair, and Oral Abstract Judge</w:t>
      </w:r>
    </w:p>
    <w:p w:rsidR="00B21BFA" w:rsidRDefault="00B21BFA" w:rsidP="00B21BFA">
      <w:pPr>
        <w:pStyle w:val="ListParagraph"/>
        <w:numPr>
          <w:ilvl w:val="1"/>
          <w:numId w:val="20"/>
        </w:numPr>
        <w:rPr>
          <w:rFonts w:ascii="Arial" w:hAnsi="Arial" w:cs="Arial"/>
        </w:rPr>
      </w:pPr>
      <w:r>
        <w:rPr>
          <w:rFonts w:ascii="Arial" w:hAnsi="Arial" w:cs="Arial"/>
        </w:rPr>
        <w:t>The Impact of COVID-19 on Cardiovascular Care and the Post-Pandemic Future of Cardiovascular Prevention</w:t>
      </w:r>
    </w:p>
    <w:p w:rsidR="00B21BFA" w:rsidRDefault="00B21BFA" w:rsidP="00B21BFA">
      <w:pPr>
        <w:pStyle w:val="ListParagraph"/>
        <w:numPr>
          <w:ilvl w:val="1"/>
          <w:numId w:val="20"/>
        </w:numPr>
        <w:rPr>
          <w:rFonts w:ascii="Arial" w:hAnsi="Arial" w:cs="Arial"/>
        </w:rPr>
      </w:pPr>
      <w:r>
        <w:rPr>
          <w:rFonts w:ascii="Arial" w:hAnsi="Arial" w:cs="Arial"/>
        </w:rPr>
        <w:t>NAFLD and the Heart as a Part of the Spectrum of Cardiometabolic Risk</w:t>
      </w:r>
    </w:p>
    <w:p w:rsidR="00ED384A" w:rsidRDefault="00ED384A" w:rsidP="00ED384A">
      <w:pPr>
        <w:pStyle w:val="ListParagraph"/>
        <w:numPr>
          <w:ilvl w:val="0"/>
          <w:numId w:val="20"/>
        </w:numPr>
        <w:rPr>
          <w:rFonts w:ascii="Arial" w:hAnsi="Arial" w:cs="Arial"/>
        </w:rPr>
      </w:pPr>
      <w:r>
        <w:rPr>
          <w:rFonts w:ascii="Arial" w:hAnsi="Arial" w:cs="Arial"/>
        </w:rPr>
        <w:t>American Heart Association House Calls: Real Docs, Real Talk: Focus on COVID and the Heart, 2020</w:t>
      </w:r>
    </w:p>
    <w:p w:rsidR="007C291C" w:rsidRDefault="007C291C" w:rsidP="00ED384A">
      <w:pPr>
        <w:pStyle w:val="ListParagraph"/>
        <w:numPr>
          <w:ilvl w:val="0"/>
          <w:numId w:val="20"/>
        </w:numPr>
        <w:rPr>
          <w:rFonts w:ascii="Arial" w:hAnsi="Arial" w:cs="Arial"/>
        </w:rPr>
      </w:pPr>
      <w:r>
        <w:rPr>
          <w:rFonts w:ascii="Arial" w:hAnsi="Arial" w:cs="Arial"/>
        </w:rPr>
        <w:t>CDC Business Health Executive Quarterly Meeting, Virtual, Million Hearts 2022- Breaking News, 2020</w:t>
      </w:r>
    </w:p>
    <w:p w:rsidR="00796258" w:rsidRDefault="00796258" w:rsidP="00ED384A">
      <w:pPr>
        <w:pStyle w:val="ListParagraph"/>
        <w:numPr>
          <w:ilvl w:val="0"/>
          <w:numId w:val="20"/>
        </w:numPr>
        <w:rPr>
          <w:rFonts w:ascii="Arial" w:hAnsi="Arial" w:cs="Arial"/>
        </w:rPr>
      </w:pPr>
      <w:r>
        <w:rPr>
          <w:rFonts w:ascii="Arial" w:hAnsi="Arial" w:cs="Arial"/>
        </w:rPr>
        <w:t xml:space="preserve">Association of Black Cardiologist Webinar: Avoiding Heartbreak- COVID-19 Complications and Risk Mitigation in Diverse Populations ; </w:t>
      </w:r>
    </w:p>
    <w:p w:rsidR="00796258" w:rsidRDefault="00796258" w:rsidP="00796258">
      <w:pPr>
        <w:pStyle w:val="ListParagraph"/>
        <w:ind w:left="1080"/>
        <w:rPr>
          <w:rFonts w:ascii="Arial" w:hAnsi="Arial" w:cs="Arial"/>
        </w:rPr>
      </w:pPr>
      <w:r>
        <w:rPr>
          <w:rFonts w:ascii="Arial" w:hAnsi="Arial" w:cs="Arial"/>
        </w:rPr>
        <w:t xml:space="preserve">      Structural Racism, COVID-19, and Healthcare, panelist, 2020</w:t>
      </w:r>
    </w:p>
    <w:p w:rsidR="008F4EF7" w:rsidRDefault="008F4EF7" w:rsidP="008F4EF7">
      <w:pPr>
        <w:pStyle w:val="ListParagraph"/>
        <w:numPr>
          <w:ilvl w:val="0"/>
          <w:numId w:val="20"/>
        </w:numPr>
        <w:rPr>
          <w:rFonts w:ascii="Arial" w:hAnsi="Arial" w:cs="Arial"/>
        </w:rPr>
      </w:pPr>
      <w:r>
        <w:rPr>
          <w:rFonts w:ascii="Arial" w:hAnsi="Arial" w:cs="Arial"/>
        </w:rPr>
        <w:t>35</w:t>
      </w:r>
      <w:r w:rsidRPr="008F4EF7">
        <w:rPr>
          <w:rFonts w:ascii="Arial" w:hAnsi="Arial" w:cs="Arial"/>
          <w:vertAlign w:val="superscript"/>
        </w:rPr>
        <w:t>th</w:t>
      </w:r>
      <w:r>
        <w:rPr>
          <w:rFonts w:ascii="Arial" w:hAnsi="Arial" w:cs="Arial"/>
        </w:rPr>
        <w:t xml:space="preserve"> Annual American Association of Cardiopulmonary Rehabilitation Meeting, Virtual, Improving Cardiovascular Outcomes through </w:t>
      </w:r>
      <w:r>
        <w:rPr>
          <w:rFonts w:ascii="Arial" w:hAnsi="Arial" w:cs="Arial"/>
        </w:rPr>
        <w:tab/>
        <w:t xml:space="preserve">Million Hearts Quality Improvement </w:t>
      </w:r>
      <w:r w:rsidR="0006328D">
        <w:rPr>
          <w:rFonts w:ascii="Arial" w:hAnsi="Arial" w:cs="Arial"/>
        </w:rPr>
        <w:t xml:space="preserve">  </w:t>
      </w:r>
      <w:r w:rsidR="0006328D">
        <w:rPr>
          <w:rFonts w:ascii="Arial" w:hAnsi="Arial" w:cs="Arial"/>
        </w:rPr>
        <w:tab/>
      </w:r>
      <w:r>
        <w:rPr>
          <w:rFonts w:ascii="Arial" w:hAnsi="Arial" w:cs="Arial"/>
        </w:rPr>
        <w:t>Tools and Agency for Healthcare Research and Quality’s TAKEheart Initiative, 2020.</w:t>
      </w:r>
    </w:p>
    <w:p w:rsidR="0006328D" w:rsidRDefault="0006328D" w:rsidP="008F4EF7">
      <w:pPr>
        <w:pStyle w:val="ListParagraph"/>
        <w:numPr>
          <w:ilvl w:val="0"/>
          <w:numId w:val="20"/>
        </w:numPr>
        <w:rPr>
          <w:rFonts w:ascii="Arial" w:hAnsi="Arial" w:cs="Arial"/>
        </w:rPr>
      </w:pPr>
      <w:r>
        <w:rPr>
          <w:rFonts w:ascii="Arial" w:hAnsi="Arial" w:cs="Arial"/>
        </w:rPr>
        <w:t>Houston Methodist DeBakey Heart and Vascular Center CVD Prevention Virtual Symposium. Cardiovascular Risk Stratification: Lipid and Inf</w:t>
      </w:r>
      <w:r w:rsidR="00770905">
        <w:rPr>
          <w:rFonts w:ascii="Arial" w:hAnsi="Arial" w:cs="Arial"/>
        </w:rPr>
        <w:t xml:space="preserve">lammatory Biomarkers. </w:t>
      </w:r>
      <w:r>
        <w:rPr>
          <w:rFonts w:ascii="Arial" w:hAnsi="Arial" w:cs="Arial"/>
        </w:rPr>
        <w:t>2020</w:t>
      </w:r>
    </w:p>
    <w:p w:rsidR="00770905" w:rsidRDefault="00770905" w:rsidP="008F4EF7">
      <w:pPr>
        <w:pStyle w:val="ListParagraph"/>
        <w:numPr>
          <w:ilvl w:val="0"/>
          <w:numId w:val="20"/>
        </w:numPr>
        <w:rPr>
          <w:rFonts w:ascii="Arial" w:hAnsi="Arial" w:cs="Arial"/>
        </w:rPr>
      </w:pPr>
      <w:r>
        <w:rPr>
          <w:rFonts w:ascii="Arial" w:hAnsi="Arial" w:cs="Arial"/>
        </w:rPr>
        <w:t>American Heart Association Pre-PAD Summit Virtual Workshop. Building PAD into Current Initiatives- Million Hearts. 2020</w:t>
      </w:r>
    </w:p>
    <w:p w:rsidR="00770905" w:rsidRDefault="00770905" w:rsidP="008F4EF7">
      <w:pPr>
        <w:pStyle w:val="ListParagraph"/>
        <w:numPr>
          <w:ilvl w:val="0"/>
          <w:numId w:val="20"/>
        </w:numPr>
        <w:rPr>
          <w:rFonts w:ascii="Arial" w:hAnsi="Arial" w:cs="Arial"/>
        </w:rPr>
      </w:pPr>
      <w:r>
        <w:rPr>
          <w:rFonts w:ascii="Arial" w:hAnsi="Arial" w:cs="Arial"/>
        </w:rPr>
        <w:t>NHLBI / CDC</w:t>
      </w:r>
      <w:r w:rsidR="00DF2676">
        <w:rPr>
          <w:rFonts w:ascii="Arial" w:hAnsi="Arial" w:cs="Arial"/>
        </w:rPr>
        <w:t xml:space="preserve"> Implementation Science</w:t>
      </w:r>
      <w:r>
        <w:rPr>
          <w:rFonts w:ascii="Arial" w:hAnsi="Arial" w:cs="Arial"/>
        </w:rPr>
        <w:t xml:space="preserve"> Virtual Workshop on Hypertension Control. Hypertension Control Rates in the U.S./ Hypertension Control as a National Priority. </w:t>
      </w:r>
      <w:r w:rsidR="00DF2676">
        <w:rPr>
          <w:rFonts w:ascii="Arial" w:hAnsi="Arial" w:cs="Arial"/>
        </w:rPr>
        <w:tab/>
      </w:r>
      <w:r>
        <w:rPr>
          <w:rFonts w:ascii="Arial" w:hAnsi="Arial" w:cs="Arial"/>
        </w:rPr>
        <w:t>Discussant</w:t>
      </w:r>
      <w:r w:rsidR="00DF2676">
        <w:rPr>
          <w:rFonts w:ascii="Arial" w:hAnsi="Arial" w:cs="Arial"/>
        </w:rPr>
        <w:t>- Hypertension Control in the United States over Two Decades</w:t>
      </w:r>
      <w:r>
        <w:rPr>
          <w:rFonts w:ascii="Arial" w:hAnsi="Arial" w:cs="Arial"/>
        </w:rPr>
        <w:t>. 2020</w:t>
      </w:r>
    </w:p>
    <w:p w:rsidR="00205A6C" w:rsidRDefault="00205A6C" w:rsidP="008F4EF7">
      <w:pPr>
        <w:pStyle w:val="ListParagraph"/>
        <w:numPr>
          <w:ilvl w:val="0"/>
          <w:numId w:val="20"/>
        </w:numPr>
        <w:rPr>
          <w:rFonts w:ascii="Arial" w:hAnsi="Arial" w:cs="Arial"/>
        </w:rPr>
      </w:pPr>
      <w:r>
        <w:rPr>
          <w:rFonts w:ascii="Arial" w:hAnsi="Arial" w:cs="Arial"/>
        </w:rPr>
        <w:t>Mexican Society of Cardiology 3</w:t>
      </w:r>
      <w:r w:rsidRPr="00205A6C">
        <w:rPr>
          <w:rFonts w:ascii="Arial" w:hAnsi="Arial" w:cs="Arial"/>
          <w:vertAlign w:val="superscript"/>
        </w:rPr>
        <w:t>rd</w:t>
      </w:r>
      <w:r>
        <w:rPr>
          <w:rFonts w:ascii="Arial" w:hAnsi="Arial" w:cs="Arial"/>
        </w:rPr>
        <w:t xml:space="preserve"> Scientific Sessions (Virtual), Joint MSC-WHF Session, Tackling the Growing Global Burden: World Heart Federation Roadmap on the </w:t>
      </w:r>
      <w:r>
        <w:rPr>
          <w:rFonts w:ascii="Arial" w:hAnsi="Arial" w:cs="Arial"/>
        </w:rPr>
        <w:tab/>
        <w:t>Prevention of CVD in People Living with Diabetes, 2020</w:t>
      </w:r>
    </w:p>
    <w:p w:rsidR="00205A6C" w:rsidRDefault="00205A6C" w:rsidP="008F4EF7">
      <w:pPr>
        <w:pStyle w:val="ListParagraph"/>
        <w:numPr>
          <w:ilvl w:val="0"/>
          <w:numId w:val="20"/>
        </w:numPr>
        <w:rPr>
          <w:rFonts w:ascii="Arial" w:hAnsi="Arial" w:cs="Arial"/>
        </w:rPr>
      </w:pPr>
      <w:r>
        <w:rPr>
          <w:rFonts w:ascii="Arial" w:hAnsi="Arial" w:cs="Arial"/>
        </w:rPr>
        <w:t>Million Hearts Cardiac Rehabilitation Think Tank Pre-meeting workshop, Cardiac Rehabilitation 101: Needs and Opportunities to Address Disparities, moderator, 2020</w:t>
      </w:r>
    </w:p>
    <w:p w:rsidR="00D0056D" w:rsidRDefault="00D0056D" w:rsidP="008F4EF7">
      <w:pPr>
        <w:pStyle w:val="ListParagraph"/>
        <w:numPr>
          <w:ilvl w:val="0"/>
          <w:numId w:val="20"/>
        </w:numPr>
        <w:rPr>
          <w:rFonts w:ascii="Arial" w:hAnsi="Arial" w:cs="Arial"/>
        </w:rPr>
      </w:pPr>
      <w:r>
        <w:rPr>
          <w:rFonts w:ascii="Arial" w:hAnsi="Arial" w:cs="Arial"/>
        </w:rPr>
        <w:t>Keynote Guest Speaker, Closing Ceremony of the Timisoara, Romania (Virtual) Cardio</w:t>
      </w:r>
      <w:r w:rsidR="001B062D">
        <w:rPr>
          <w:rFonts w:ascii="Arial" w:hAnsi="Arial" w:cs="Arial"/>
        </w:rPr>
        <w:t xml:space="preserve"> </w:t>
      </w:r>
      <w:r>
        <w:rPr>
          <w:rFonts w:ascii="Arial" w:hAnsi="Arial" w:cs="Arial"/>
        </w:rPr>
        <w:t>Culture Meeting, Timisoara CV Institute Annual Conference, 2020</w:t>
      </w:r>
    </w:p>
    <w:p w:rsidR="007B7263" w:rsidRDefault="007B7263" w:rsidP="008F4EF7">
      <w:pPr>
        <w:pStyle w:val="ListParagraph"/>
        <w:numPr>
          <w:ilvl w:val="0"/>
          <w:numId w:val="20"/>
        </w:numPr>
        <w:rPr>
          <w:rFonts w:ascii="Arial" w:hAnsi="Arial" w:cs="Arial"/>
        </w:rPr>
      </w:pPr>
      <w:r>
        <w:rPr>
          <w:rFonts w:ascii="Arial" w:hAnsi="Arial" w:cs="Arial"/>
        </w:rPr>
        <w:t>Chair, National Million Hearts Cardiac Rehabilitation Think Tank; Advancing New Care Models, 2020</w:t>
      </w:r>
    </w:p>
    <w:p w:rsidR="007B7263" w:rsidRDefault="007B7263" w:rsidP="008F4EF7">
      <w:pPr>
        <w:pStyle w:val="ListParagraph"/>
        <w:numPr>
          <w:ilvl w:val="0"/>
          <w:numId w:val="20"/>
        </w:numPr>
        <w:rPr>
          <w:rFonts w:ascii="Arial" w:hAnsi="Arial" w:cs="Arial"/>
        </w:rPr>
      </w:pPr>
      <w:r>
        <w:rPr>
          <w:rFonts w:ascii="Arial" w:hAnsi="Arial" w:cs="Arial"/>
        </w:rPr>
        <w:t>12</w:t>
      </w:r>
      <w:r w:rsidRPr="007B7263">
        <w:rPr>
          <w:rFonts w:ascii="Arial" w:hAnsi="Arial" w:cs="Arial"/>
          <w:vertAlign w:val="superscript"/>
        </w:rPr>
        <w:t>th</w:t>
      </w:r>
      <w:r>
        <w:rPr>
          <w:rFonts w:ascii="Arial" w:hAnsi="Arial" w:cs="Arial"/>
        </w:rPr>
        <w:t xml:space="preserve"> Annual Orange County Symposium on CVD Prevention, The (Post-COVID) Future of Cardiovascular Disease Prevention, 2020</w:t>
      </w:r>
    </w:p>
    <w:p w:rsidR="001E17E9" w:rsidRDefault="001E17E9" w:rsidP="008F4EF7">
      <w:pPr>
        <w:pStyle w:val="ListParagraph"/>
        <w:numPr>
          <w:ilvl w:val="0"/>
          <w:numId w:val="20"/>
        </w:numPr>
        <w:rPr>
          <w:rFonts w:ascii="Arial" w:hAnsi="Arial" w:cs="Arial"/>
        </w:rPr>
      </w:pPr>
      <w:r>
        <w:rPr>
          <w:rFonts w:ascii="Arial" w:hAnsi="Arial" w:cs="Arial"/>
        </w:rPr>
        <w:t xml:space="preserve">Stanford Cardiology Grand Rounds, The (Post-COVID) Future of Cardiovascular Disease Prevention, 2020 </w:t>
      </w:r>
    </w:p>
    <w:p w:rsidR="006C400F" w:rsidRDefault="0098301F" w:rsidP="006C400F">
      <w:pPr>
        <w:pStyle w:val="ListParagraph"/>
        <w:numPr>
          <w:ilvl w:val="0"/>
          <w:numId w:val="20"/>
        </w:numPr>
        <w:rPr>
          <w:rFonts w:ascii="Arial" w:hAnsi="Arial" w:cs="Arial"/>
        </w:rPr>
      </w:pPr>
      <w:r>
        <w:rPr>
          <w:rFonts w:ascii="Arial" w:hAnsi="Arial" w:cs="Arial"/>
        </w:rPr>
        <w:t>Invited Panelist, World Heart Federation Heart-To-Heart Diabetes Virtual Debate, Silos in Healthcare,</w:t>
      </w:r>
      <w:r w:rsidR="00665712">
        <w:rPr>
          <w:rFonts w:ascii="Arial" w:hAnsi="Arial" w:cs="Arial"/>
        </w:rPr>
        <w:t xml:space="preserve"> Geneva, Switzerland,</w:t>
      </w:r>
      <w:r>
        <w:rPr>
          <w:rFonts w:ascii="Arial" w:hAnsi="Arial" w:cs="Arial"/>
        </w:rPr>
        <w:t xml:space="preserve"> 2020</w:t>
      </w:r>
    </w:p>
    <w:p w:rsidR="008A267B" w:rsidRDefault="008A267B" w:rsidP="008A267B">
      <w:pPr>
        <w:pStyle w:val="ListParagraph"/>
        <w:numPr>
          <w:ilvl w:val="0"/>
          <w:numId w:val="20"/>
        </w:numPr>
        <w:rPr>
          <w:rFonts w:ascii="Arial" w:hAnsi="Arial" w:cs="Arial"/>
        </w:rPr>
      </w:pPr>
      <w:r w:rsidRPr="008A267B">
        <w:rPr>
          <w:rFonts w:ascii="Arial" w:hAnsi="Arial" w:cs="Arial"/>
        </w:rPr>
        <w:t>World Heart Federation / Lund University Virtual Roundtable on Diabetes and Cardiovascular Disease, speaker and panelist, Malmo, Sweden, 2020</w:t>
      </w:r>
      <w:r>
        <w:rPr>
          <w:rFonts w:ascii="Arial" w:hAnsi="Arial" w:cs="Arial"/>
        </w:rPr>
        <w:t xml:space="preserve"> </w:t>
      </w:r>
    </w:p>
    <w:p w:rsidR="008A267B" w:rsidRPr="008A267B" w:rsidRDefault="008A267B" w:rsidP="008A267B">
      <w:pPr>
        <w:pStyle w:val="ListParagraph"/>
        <w:ind w:left="1080"/>
        <w:rPr>
          <w:rFonts w:ascii="Arial" w:hAnsi="Arial" w:cs="Arial"/>
        </w:rPr>
      </w:pPr>
      <w:r>
        <w:rPr>
          <w:rFonts w:ascii="Arial" w:hAnsi="Arial" w:cs="Arial"/>
        </w:rPr>
        <w:tab/>
      </w:r>
      <w:r>
        <w:rPr>
          <w:rFonts w:ascii="Arial" w:hAnsi="Arial" w:cs="Arial"/>
        </w:rPr>
        <w:tab/>
        <w:t xml:space="preserve">a. </w:t>
      </w:r>
      <w:r w:rsidRPr="008A267B">
        <w:rPr>
          <w:rFonts w:ascii="Arial" w:hAnsi="Arial" w:cs="Arial"/>
        </w:rPr>
        <w:t>Roadmap on Prevention of Cardiovascular Disease in People Living with Diabetes.</w:t>
      </w:r>
    </w:p>
    <w:p w:rsidR="008A267B" w:rsidRDefault="008A267B" w:rsidP="006C400F">
      <w:pPr>
        <w:pStyle w:val="ListParagraph"/>
        <w:numPr>
          <w:ilvl w:val="0"/>
          <w:numId w:val="20"/>
        </w:numPr>
        <w:rPr>
          <w:rFonts w:ascii="Arial" w:hAnsi="Arial" w:cs="Arial"/>
        </w:rPr>
      </w:pPr>
      <w:r>
        <w:rPr>
          <w:rFonts w:ascii="Arial" w:hAnsi="Arial" w:cs="Arial"/>
        </w:rPr>
        <w:t xml:space="preserve">National Business Group on Health Webinar: Top Drivers of Healthcare Costs for Large Employers. Cardiovascular Disease: Driver of Healthcare Costs for Employers-     </w:t>
      </w:r>
      <w:r>
        <w:rPr>
          <w:rFonts w:ascii="Arial" w:hAnsi="Arial" w:cs="Arial"/>
        </w:rPr>
        <w:tab/>
        <w:t>Millions of Opportunities, 2021</w:t>
      </w:r>
    </w:p>
    <w:p w:rsidR="00125A86" w:rsidRDefault="00125A86" w:rsidP="006C400F">
      <w:pPr>
        <w:pStyle w:val="ListParagraph"/>
        <w:numPr>
          <w:ilvl w:val="0"/>
          <w:numId w:val="20"/>
        </w:numPr>
        <w:rPr>
          <w:rFonts w:ascii="Arial" w:hAnsi="Arial" w:cs="Arial"/>
        </w:rPr>
      </w:pPr>
      <w:r>
        <w:rPr>
          <w:rFonts w:ascii="Arial" w:hAnsi="Arial" w:cs="Arial"/>
        </w:rPr>
        <w:t>American College of Cardiology Webinar- Transform Cardiovascular Risk in Diabetes: Setting the Stage, 2021</w:t>
      </w:r>
    </w:p>
    <w:p w:rsidR="00125A86" w:rsidRDefault="00125A86" w:rsidP="006C400F">
      <w:pPr>
        <w:pStyle w:val="ListParagraph"/>
        <w:numPr>
          <w:ilvl w:val="0"/>
          <w:numId w:val="20"/>
        </w:numPr>
        <w:rPr>
          <w:rFonts w:ascii="Arial" w:hAnsi="Arial" w:cs="Arial"/>
        </w:rPr>
      </w:pPr>
      <w:r>
        <w:rPr>
          <w:rFonts w:ascii="Arial" w:hAnsi="Arial" w:cs="Arial"/>
        </w:rPr>
        <w:t>Northwell Heart Center Virtual Cardiology Grand Rounds, The (Post-COVID) Future of Cardiovascular Disease Prevention, 2021</w:t>
      </w:r>
    </w:p>
    <w:p w:rsidR="009C5106" w:rsidRDefault="009C5106" w:rsidP="006C400F">
      <w:pPr>
        <w:pStyle w:val="ListParagraph"/>
        <w:numPr>
          <w:ilvl w:val="0"/>
          <w:numId w:val="20"/>
        </w:numPr>
        <w:rPr>
          <w:rFonts w:ascii="Arial" w:hAnsi="Arial" w:cs="Arial"/>
        </w:rPr>
      </w:pPr>
      <w:r>
        <w:rPr>
          <w:rFonts w:ascii="Arial" w:hAnsi="Arial" w:cs="Arial"/>
        </w:rPr>
        <w:t>Million Hearts Value-Based Insurance Design Webinar: Opportunities for Cardiovascular Disease Prevention. Burden of CVD and Million Hearts 2022, 2021</w:t>
      </w:r>
    </w:p>
    <w:p w:rsidR="00687B92" w:rsidRDefault="00687B92" w:rsidP="006C400F">
      <w:pPr>
        <w:pStyle w:val="ListParagraph"/>
        <w:numPr>
          <w:ilvl w:val="0"/>
          <w:numId w:val="20"/>
        </w:numPr>
        <w:rPr>
          <w:rFonts w:ascii="Arial" w:hAnsi="Arial" w:cs="Arial"/>
        </w:rPr>
      </w:pPr>
      <w:r>
        <w:rPr>
          <w:rFonts w:ascii="Arial" w:hAnsi="Arial" w:cs="Arial"/>
        </w:rPr>
        <w:t>Familial Hypercholesterolemia Foundation Webinar, The (Post-COVID) Future of Cardiovascular Disease Prevention, 2021</w:t>
      </w:r>
    </w:p>
    <w:p w:rsidR="006B598F" w:rsidRDefault="006B598F" w:rsidP="006C400F">
      <w:pPr>
        <w:pStyle w:val="ListParagraph"/>
        <w:numPr>
          <w:ilvl w:val="0"/>
          <w:numId w:val="20"/>
        </w:numPr>
        <w:rPr>
          <w:rFonts w:ascii="Arial" w:hAnsi="Arial" w:cs="Arial"/>
        </w:rPr>
      </w:pPr>
      <w:r>
        <w:rPr>
          <w:rFonts w:ascii="Arial" w:hAnsi="Arial" w:cs="Arial"/>
        </w:rPr>
        <w:t xml:space="preserve">World Congress of Cardiology, Joint World Heart Federation- Chinese Society of Cardiology Session on Diabetes and Heart Failure. Tackling the Global Burden of </w:t>
      </w:r>
      <w:r>
        <w:rPr>
          <w:rFonts w:ascii="Arial" w:hAnsi="Arial" w:cs="Arial"/>
        </w:rPr>
        <w:tab/>
        <w:t>Diabetes and Heart Failure: The WHF Roadmap on the Prevention of CVD in People Living with Diabetes, Japan, 2021</w:t>
      </w:r>
    </w:p>
    <w:p w:rsidR="00C50462" w:rsidRDefault="00C50462" w:rsidP="006C400F">
      <w:pPr>
        <w:pStyle w:val="ListParagraph"/>
        <w:numPr>
          <w:ilvl w:val="0"/>
          <w:numId w:val="20"/>
        </w:numPr>
        <w:rPr>
          <w:rFonts w:ascii="Arial" w:hAnsi="Arial" w:cs="Arial"/>
        </w:rPr>
      </w:pPr>
      <w:r>
        <w:rPr>
          <w:rFonts w:ascii="Arial" w:hAnsi="Arial" w:cs="Arial"/>
        </w:rPr>
        <w:t>Million Hearts SMBP Forum 1</w:t>
      </w:r>
      <w:r w:rsidRPr="00C50462">
        <w:rPr>
          <w:rFonts w:ascii="Arial" w:hAnsi="Arial" w:cs="Arial"/>
          <w:vertAlign w:val="superscript"/>
        </w:rPr>
        <w:t>st</w:t>
      </w:r>
      <w:r w:rsidR="00357A6B">
        <w:rPr>
          <w:rFonts w:ascii="Arial" w:hAnsi="Arial" w:cs="Arial"/>
        </w:rPr>
        <w:t xml:space="preserve"> Quarter Meeting. Making a</w:t>
      </w:r>
      <w:r>
        <w:rPr>
          <w:rFonts w:ascii="Arial" w:hAnsi="Arial" w:cs="Arial"/>
        </w:rPr>
        <w:t>n Economic Case for Self-Measured Blood Pressure Monitoring. 2021</w:t>
      </w:r>
    </w:p>
    <w:p w:rsidR="00357A6B" w:rsidRDefault="00357A6B" w:rsidP="006C400F">
      <w:pPr>
        <w:pStyle w:val="ListParagraph"/>
        <w:numPr>
          <w:ilvl w:val="0"/>
          <w:numId w:val="20"/>
        </w:numPr>
        <w:rPr>
          <w:rFonts w:ascii="Arial" w:hAnsi="Arial" w:cs="Arial"/>
        </w:rPr>
      </w:pPr>
      <w:r>
        <w:rPr>
          <w:rFonts w:ascii="Arial" w:hAnsi="Arial" w:cs="Arial"/>
        </w:rPr>
        <w:t>National Hypertension Control Roundtable Steering Committee meeting. Introduction to the Federal Hypertension Control Leadership Council. 2021</w:t>
      </w:r>
    </w:p>
    <w:p w:rsidR="00475CBA" w:rsidRDefault="00475CBA" w:rsidP="004407F1">
      <w:pPr>
        <w:pStyle w:val="ListParagraph"/>
        <w:numPr>
          <w:ilvl w:val="0"/>
          <w:numId w:val="20"/>
        </w:numPr>
        <w:rPr>
          <w:rFonts w:ascii="Arial" w:hAnsi="Arial" w:cs="Arial"/>
        </w:rPr>
      </w:pPr>
      <w:r>
        <w:rPr>
          <w:rFonts w:ascii="Arial" w:hAnsi="Arial" w:cs="Arial"/>
        </w:rPr>
        <w:t>CDC</w:t>
      </w:r>
      <w:r w:rsidR="004407F1">
        <w:rPr>
          <w:rFonts w:ascii="Arial" w:hAnsi="Arial" w:cs="Arial"/>
        </w:rPr>
        <w:t>, Division for Heart Disease and Stroke Prevention Science Seminar. The Impact of COVID-19 on Cardiovascular Care</w:t>
      </w:r>
      <w:r>
        <w:rPr>
          <w:rFonts w:ascii="Arial" w:hAnsi="Arial" w:cs="Arial"/>
        </w:rPr>
        <w:t xml:space="preserve"> and CVD Prevention, 2021</w:t>
      </w:r>
    </w:p>
    <w:p w:rsidR="00475CBA" w:rsidRDefault="00475CBA" w:rsidP="004407F1">
      <w:pPr>
        <w:pStyle w:val="ListParagraph"/>
        <w:numPr>
          <w:ilvl w:val="0"/>
          <w:numId w:val="20"/>
        </w:numPr>
        <w:rPr>
          <w:rFonts w:ascii="Arial" w:hAnsi="Arial" w:cs="Arial"/>
        </w:rPr>
      </w:pPr>
      <w:r>
        <w:rPr>
          <w:rFonts w:ascii="Arial" w:hAnsi="Arial" w:cs="Arial"/>
        </w:rPr>
        <w:t xml:space="preserve">CMMI Million Hearts Innovation Model Learning Group Webinar, The Impact of COVID-19 on Cardiovascular Care and </w:t>
      </w:r>
      <w:r w:rsidRPr="00475CBA">
        <w:rPr>
          <w:rFonts w:ascii="Arial" w:hAnsi="Arial" w:cs="Arial"/>
        </w:rPr>
        <w:t xml:space="preserve"> </w:t>
      </w:r>
      <w:r>
        <w:rPr>
          <w:rFonts w:ascii="Arial" w:hAnsi="Arial" w:cs="Arial"/>
        </w:rPr>
        <w:t>CVD Prevention, 2021</w:t>
      </w:r>
    </w:p>
    <w:p w:rsidR="00475CBA" w:rsidRDefault="00475CBA" w:rsidP="00475CBA">
      <w:pPr>
        <w:pStyle w:val="ListParagraph"/>
        <w:numPr>
          <w:ilvl w:val="0"/>
          <w:numId w:val="20"/>
        </w:numPr>
        <w:rPr>
          <w:rFonts w:ascii="Arial" w:hAnsi="Arial" w:cs="Arial"/>
        </w:rPr>
      </w:pPr>
      <w:r>
        <w:rPr>
          <w:rFonts w:ascii="Arial" w:hAnsi="Arial" w:cs="Arial"/>
        </w:rPr>
        <w:t>70</w:t>
      </w:r>
      <w:r w:rsidRPr="00475CBA">
        <w:rPr>
          <w:rFonts w:ascii="Arial" w:hAnsi="Arial" w:cs="Arial"/>
          <w:vertAlign w:val="superscript"/>
        </w:rPr>
        <w:t>th</w:t>
      </w:r>
      <w:r>
        <w:rPr>
          <w:rFonts w:ascii="Arial" w:hAnsi="Arial" w:cs="Arial"/>
        </w:rPr>
        <w:t xml:space="preserve"> Annual American College of Cardiology Virtual Meeting, 2021</w:t>
      </w:r>
    </w:p>
    <w:p w:rsidR="00475CBA" w:rsidRDefault="00475CBA" w:rsidP="00475CBA">
      <w:pPr>
        <w:pStyle w:val="ListParagraph"/>
        <w:ind w:left="1080"/>
        <w:rPr>
          <w:rFonts w:ascii="Arial" w:hAnsi="Arial" w:cs="Arial"/>
        </w:rPr>
      </w:pPr>
      <w:r>
        <w:rPr>
          <w:rFonts w:ascii="Arial" w:hAnsi="Arial" w:cs="Arial"/>
        </w:rPr>
        <w:tab/>
        <w:t>a. Yes, Home May be an Option</w:t>
      </w:r>
      <w:r w:rsidR="00417E82">
        <w:rPr>
          <w:rFonts w:ascii="Arial" w:hAnsi="Arial" w:cs="Arial"/>
        </w:rPr>
        <w:t>: Hybrid CR, Featured Session- t</w:t>
      </w:r>
      <w:r>
        <w:rPr>
          <w:rFonts w:ascii="Arial" w:hAnsi="Arial" w:cs="Arial"/>
        </w:rPr>
        <w:t>he Telehealth Cardiac Team: Challenges and Opportunities</w:t>
      </w:r>
    </w:p>
    <w:p w:rsidR="00DA199D" w:rsidRDefault="00417E82" w:rsidP="00475CBA">
      <w:pPr>
        <w:pStyle w:val="ListParagraph"/>
        <w:ind w:left="1080"/>
        <w:rPr>
          <w:rFonts w:ascii="Arial" w:hAnsi="Arial" w:cs="Arial"/>
        </w:rPr>
      </w:pPr>
      <w:r>
        <w:rPr>
          <w:rFonts w:ascii="Arial" w:hAnsi="Arial" w:cs="Arial"/>
        </w:rPr>
        <w:tab/>
        <w:t>b. Lipid Management to Reduce ASC</w:t>
      </w:r>
      <w:r w:rsidR="00DA199D">
        <w:rPr>
          <w:rFonts w:ascii="Arial" w:hAnsi="Arial" w:cs="Arial"/>
        </w:rPr>
        <w:t>VD Risk: To Infinity and Beyond</w:t>
      </w:r>
    </w:p>
    <w:p w:rsidR="00AB205D" w:rsidRDefault="00AB205D" w:rsidP="00475CBA">
      <w:pPr>
        <w:pStyle w:val="ListParagraph"/>
        <w:ind w:left="1080"/>
        <w:rPr>
          <w:rFonts w:ascii="Arial" w:hAnsi="Arial" w:cs="Arial"/>
        </w:rPr>
      </w:pPr>
      <w:r>
        <w:rPr>
          <w:rFonts w:ascii="Arial" w:hAnsi="Arial" w:cs="Arial"/>
        </w:rPr>
        <w:tab/>
        <w:t>c. Faculty Mentor Session for Fellows in Training</w:t>
      </w:r>
    </w:p>
    <w:p w:rsidR="00DA199D" w:rsidRDefault="00DA199D" w:rsidP="00B67344">
      <w:pPr>
        <w:pStyle w:val="ListParagraph"/>
        <w:ind w:left="1080" w:hanging="360"/>
        <w:rPr>
          <w:rFonts w:ascii="Arial" w:hAnsi="Arial" w:cs="Arial"/>
        </w:rPr>
      </w:pPr>
      <w:r>
        <w:rPr>
          <w:rFonts w:ascii="Arial" w:hAnsi="Arial" w:cs="Arial"/>
        </w:rPr>
        <w:t xml:space="preserve">182.  National Forum on Heart Disease and Stroke Prevention Mid-Year Virtual Convening. Answering the Surgeon’s General’s Call to Action to Control Hypertension: Success </w:t>
      </w:r>
      <w:r>
        <w:rPr>
          <w:rFonts w:ascii="Arial" w:hAnsi="Arial" w:cs="Arial"/>
        </w:rPr>
        <w:tab/>
        <w:t xml:space="preserve">   Stories, Million Hearts Hypertension Control Champions. 2021  </w:t>
      </w:r>
    </w:p>
    <w:p w:rsidR="00497351" w:rsidRDefault="00497351" w:rsidP="00B67344">
      <w:pPr>
        <w:pStyle w:val="ListParagraph"/>
        <w:ind w:left="1080" w:hanging="360"/>
        <w:rPr>
          <w:rFonts w:ascii="Arial" w:hAnsi="Arial" w:cs="Arial"/>
        </w:rPr>
      </w:pPr>
      <w:r>
        <w:rPr>
          <w:rFonts w:ascii="Arial" w:hAnsi="Arial" w:cs="Arial"/>
        </w:rPr>
        <w:t xml:space="preserve">183. National Adult and Influenza Immunization Summit Virtual meeting. Plenary Session, Expanding influenza vaccination among specialty medical providers and raising </w:t>
      </w:r>
      <w:r>
        <w:rPr>
          <w:rFonts w:ascii="Arial" w:hAnsi="Arial" w:cs="Arial"/>
        </w:rPr>
        <w:tab/>
      </w:r>
      <w:r>
        <w:rPr>
          <w:rFonts w:ascii="Arial" w:hAnsi="Arial" w:cs="Arial"/>
        </w:rPr>
        <w:tab/>
        <w:t xml:space="preserve">  awareness of influenza’s role in chronic disease. Influenza Vaccination- Opportunity to Extend Cardiovascular Disease Prevention to Millions of Hearts, 2021</w:t>
      </w:r>
    </w:p>
    <w:p w:rsidR="00020248" w:rsidRDefault="00020248" w:rsidP="00B67344">
      <w:pPr>
        <w:pStyle w:val="ListParagraph"/>
        <w:ind w:left="1080" w:hanging="360"/>
        <w:rPr>
          <w:rFonts w:ascii="Arial" w:hAnsi="Arial" w:cs="Arial"/>
        </w:rPr>
      </w:pPr>
      <w:r>
        <w:rPr>
          <w:rFonts w:ascii="Arial" w:hAnsi="Arial" w:cs="Arial"/>
        </w:rPr>
        <w:t>184. American College of Cardiology Board Review Course, 2021</w:t>
      </w:r>
    </w:p>
    <w:p w:rsidR="00020248" w:rsidRDefault="00020248" w:rsidP="00B67344">
      <w:pPr>
        <w:pStyle w:val="ListParagraph"/>
        <w:ind w:left="1080" w:hanging="360"/>
        <w:rPr>
          <w:rFonts w:ascii="Arial" w:hAnsi="Arial" w:cs="Arial"/>
        </w:rPr>
      </w:pPr>
      <w:r>
        <w:rPr>
          <w:rFonts w:ascii="Arial" w:hAnsi="Arial" w:cs="Arial"/>
        </w:rPr>
        <w:tab/>
        <w:t>a. Epidemiology and Prevention of Metabolic Syndrome and Diabetes</w:t>
      </w:r>
    </w:p>
    <w:p w:rsidR="00020248" w:rsidRDefault="00020248" w:rsidP="00B67344">
      <w:pPr>
        <w:pStyle w:val="ListParagraph"/>
        <w:ind w:left="1080" w:hanging="360"/>
        <w:rPr>
          <w:rFonts w:ascii="Arial" w:hAnsi="Arial" w:cs="Arial"/>
        </w:rPr>
      </w:pPr>
      <w:r>
        <w:rPr>
          <w:rFonts w:ascii="Arial" w:hAnsi="Arial" w:cs="Arial"/>
        </w:rPr>
        <w:tab/>
        <w:t>b. Comprehensive Cardiovascular Risk Reduction in Diabetes</w:t>
      </w:r>
    </w:p>
    <w:p w:rsidR="00020248" w:rsidRDefault="00020248" w:rsidP="00B67344">
      <w:pPr>
        <w:pStyle w:val="ListParagraph"/>
        <w:ind w:left="1080" w:hanging="360"/>
        <w:rPr>
          <w:rFonts w:ascii="Arial" w:hAnsi="Arial" w:cs="Arial"/>
        </w:rPr>
      </w:pPr>
      <w:r>
        <w:rPr>
          <w:rFonts w:ascii="Arial" w:hAnsi="Arial" w:cs="Arial"/>
        </w:rPr>
        <w:tab/>
        <w:t>c. Diabetes Medications</w:t>
      </w:r>
    </w:p>
    <w:p w:rsidR="00735F1E" w:rsidRDefault="00735F1E" w:rsidP="00B67344">
      <w:pPr>
        <w:pStyle w:val="ListParagraph"/>
        <w:ind w:left="1080" w:hanging="360"/>
        <w:rPr>
          <w:rFonts w:ascii="Arial" w:hAnsi="Arial" w:cs="Arial"/>
        </w:rPr>
      </w:pPr>
      <w:r>
        <w:rPr>
          <w:rFonts w:ascii="Arial" w:hAnsi="Arial" w:cs="Arial"/>
        </w:rPr>
        <w:t>185. Million Hearts Partners Call, Impact of COVID-19 on Cardiovascular Care and Cardiovascular Disease Prevention, 2021</w:t>
      </w:r>
    </w:p>
    <w:p w:rsidR="007A2808" w:rsidRDefault="007A2808" w:rsidP="00B67344">
      <w:pPr>
        <w:pStyle w:val="ListParagraph"/>
        <w:ind w:left="1080" w:hanging="360"/>
        <w:rPr>
          <w:rFonts w:ascii="Arial" w:hAnsi="Arial" w:cs="Arial"/>
        </w:rPr>
      </w:pPr>
      <w:r>
        <w:rPr>
          <w:rFonts w:ascii="Arial" w:hAnsi="Arial" w:cs="Arial"/>
        </w:rPr>
        <w:t>186. 21</w:t>
      </w:r>
      <w:r w:rsidRPr="007A2808">
        <w:rPr>
          <w:rFonts w:ascii="Arial" w:hAnsi="Arial" w:cs="Arial"/>
          <w:vertAlign w:val="superscript"/>
        </w:rPr>
        <w:t>st</w:t>
      </w:r>
      <w:r>
        <w:rPr>
          <w:rFonts w:ascii="Arial" w:hAnsi="Arial" w:cs="Arial"/>
        </w:rPr>
        <w:t xml:space="preserve"> Annual National Sarasota Congress on Cardiovascular Disease Prevention, 2021</w:t>
      </w:r>
    </w:p>
    <w:p w:rsidR="007A2808" w:rsidRDefault="007A2808" w:rsidP="00B67344">
      <w:pPr>
        <w:pStyle w:val="ListParagraph"/>
        <w:ind w:left="1080" w:hanging="360"/>
        <w:rPr>
          <w:rFonts w:ascii="Arial" w:hAnsi="Arial" w:cs="Arial"/>
        </w:rPr>
      </w:pPr>
      <w:r>
        <w:rPr>
          <w:rFonts w:ascii="Arial" w:hAnsi="Arial" w:cs="Arial"/>
        </w:rPr>
        <w:tab/>
        <w:t>a. The (Post-COVID) Future of Cardiovascular Disease Prevention</w:t>
      </w:r>
    </w:p>
    <w:p w:rsidR="007A2808" w:rsidRDefault="007A2808" w:rsidP="00B67344">
      <w:pPr>
        <w:pStyle w:val="ListParagraph"/>
        <w:ind w:left="1080" w:hanging="360"/>
        <w:rPr>
          <w:rFonts w:ascii="Arial" w:hAnsi="Arial" w:cs="Arial"/>
        </w:rPr>
      </w:pPr>
      <w:r>
        <w:rPr>
          <w:rFonts w:ascii="Arial" w:hAnsi="Arial" w:cs="Arial"/>
        </w:rPr>
        <w:tab/>
        <w:t>b. Influenza Vaccination: Opportunity for Cardiovascular Disease Prevention</w:t>
      </w:r>
    </w:p>
    <w:p w:rsidR="0009156C" w:rsidRDefault="0009156C" w:rsidP="00B67344">
      <w:pPr>
        <w:pStyle w:val="ListParagraph"/>
        <w:ind w:left="1080" w:hanging="360"/>
        <w:rPr>
          <w:rFonts w:ascii="Arial" w:hAnsi="Arial" w:cs="Arial"/>
        </w:rPr>
      </w:pPr>
      <w:r>
        <w:rPr>
          <w:rFonts w:ascii="Arial" w:hAnsi="Arial" w:cs="Arial"/>
        </w:rPr>
        <w:t>187. Invited Participant, Preventive Cardiology Nurses Association ASCVD Population Health Summit, 2021</w:t>
      </w:r>
    </w:p>
    <w:p w:rsidR="00B0198B" w:rsidRDefault="00B0198B" w:rsidP="00B67344">
      <w:pPr>
        <w:pStyle w:val="ListParagraph"/>
        <w:ind w:left="1080" w:hanging="360"/>
        <w:rPr>
          <w:rFonts w:ascii="Arial" w:hAnsi="Arial" w:cs="Arial"/>
        </w:rPr>
      </w:pPr>
      <w:r>
        <w:rPr>
          <w:rFonts w:ascii="Arial" w:hAnsi="Arial" w:cs="Arial"/>
        </w:rPr>
        <w:t xml:space="preserve">188.  American College of Cardiology Global Virtual Cardiometabolic Webinar, Cardiometabolic Medicine and Diabetes Care: Extending the Paradigm of Cardiovascular </w:t>
      </w:r>
      <w:r>
        <w:rPr>
          <w:rFonts w:ascii="Arial" w:hAnsi="Arial" w:cs="Arial"/>
        </w:rPr>
        <w:tab/>
        <w:t xml:space="preserve">  </w:t>
      </w:r>
      <w:r>
        <w:rPr>
          <w:rFonts w:ascii="Arial" w:hAnsi="Arial" w:cs="Arial"/>
        </w:rPr>
        <w:tab/>
        <w:t>Disease Prevention, Guangzhou, China, 2021</w:t>
      </w:r>
    </w:p>
    <w:p w:rsidR="006D63DA" w:rsidRDefault="006D63DA" w:rsidP="00B67344">
      <w:pPr>
        <w:pStyle w:val="ListParagraph"/>
        <w:ind w:left="1080" w:hanging="360"/>
        <w:rPr>
          <w:rFonts w:ascii="Arial" w:hAnsi="Arial" w:cs="Arial"/>
        </w:rPr>
      </w:pPr>
      <w:r>
        <w:rPr>
          <w:rFonts w:ascii="Arial" w:hAnsi="Arial" w:cs="Arial"/>
        </w:rPr>
        <w:t xml:space="preserve">189. American Society for Preventive Cardiology Virtual </w:t>
      </w:r>
      <w:r w:rsidR="00090373">
        <w:rPr>
          <w:rFonts w:ascii="Arial" w:hAnsi="Arial" w:cs="Arial"/>
        </w:rPr>
        <w:t>Summit on CVD Prevention, Chair of Early Career Abstract Presentations. Louisville, KY, 2021.</w:t>
      </w:r>
    </w:p>
    <w:p w:rsidR="00DD12C9" w:rsidRDefault="00DD12C9" w:rsidP="00B67344">
      <w:pPr>
        <w:pStyle w:val="ListParagraph"/>
        <w:ind w:left="1080" w:hanging="360"/>
        <w:rPr>
          <w:rFonts w:ascii="Arial" w:hAnsi="Arial" w:cs="Arial"/>
        </w:rPr>
      </w:pPr>
      <w:r>
        <w:rPr>
          <w:rFonts w:ascii="Arial" w:hAnsi="Arial" w:cs="Arial"/>
        </w:rPr>
        <w:t>190. Million Hearts National Partner Call, COVID Vaccine-Associated Myocarditis and Pericarditis, 2021</w:t>
      </w:r>
    </w:p>
    <w:p w:rsidR="008E03B7" w:rsidRDefault="008E03B7" w:rsidP="00B67344">
      <w:pPr>
        <w:pStyle w:val="ListParagraph"/>
        <w:ind w:left="1080" w:hanging="360"/>
        <w:rPr>
          <w:rFonts w:ascii="Arial" w:hAnsi="Arial" w:cs="Arial"/>
        </w:rPr>
      </w:pPr>
      <w:r>
        <w:rPr>
          <w:rFonts w:ascii="Arial" w:hAnsi="Arial" w:cs="Arial"/>
        </w:rPr>
        <w:t>191. CVD Prevention 101. Overview and Q &amp; A. CDC Foundation Million Hearts Campaign Communications Team, 2021</w:t>
      </w:r>
    </w:p>
    <w:p w:rsidR="00C80140" w:rsidRDefault="00C80140" w:rsidP="00B67344">
      <w:pPr>
        <w:pStyle w:val="ListParagraph"/>
        <w:ind w:left="1080" w:hanging="360"/>
        <w:rPr>
          <w:rFonts w:ascii="Arial" w:hAnsi="Arial" w:cs="Arial"/>
        </w:rPr>
      </w:pPr>
      <w:r>
        <w:rPr>
          <w:rFonts w:ascii="Arial" w:hAnsi="Arial" w:cs="Arial"/>
        </w:rPr>
        <w:t>192.  5</w:t>
      </w:r>
      <w:r w:rsidRPr="00C80140">
        <w:rPr>
          <w:rFonts w:ascii="Arial" w:hAnsi="Arial" w:cs="Arial"/>
          <w:vertAlign w:val="superscript"/>
        </w:rPr>
        <w:t>th</w:t>
      </w:r>
      <w:r>
        <w:rPr>
          <w:rFonts w:ascii="Arial" w:hAnsi="Arial" w:cs="Arial"/>
        </w:rPr>
        <w:t xml:space="preserve"> Annual Heart in Diabetes Conference, New York, NY, 2021</w:t>
      </w:r>
    </w:p>
    <w:p w:rsidR="00C80140" w:rsidRDefault="00C80140" w:rsidP="00B67344">
      <w:pPr>
        <w:pStyle w:val="ListParagraph"/>
        <w:ind w:left="1080" w:hanging="360"/>
        <w:rPr>
          <w:rFonts w:ascii="Arial" w:hAnsi="Arial" w:cs="Arial"/>
        </w:rPr>
      </w:pPr>
      <w:r>
        <w:rPr>
          <w:rFonts w:ascii="Arial" w:hAnsi="Arial" w:cs="Arial"/>
        </w:rPr>
        <w:tab/>
      </w:r>
      <w:r>
        <w:rPr>
          <w:rFonts w:ascii="Arial" w:hAnsi="Arial" w:cs="Arial"/>
        </w:rPr>
        <w:tab/>
        <w:t>a. The Contemporary Role of Medications (And the Heart in Diabetes)</w:t>
      </w:r>
    </w:p>
    <w:p w:rsidR="00C80140" w:rsidRDefault="00C80140" w:rsidP="00B67344">
      <w:pPr>
        <w:pStyle w:val="ListParagraph"/>
        <w:ind w:left="1080" w:hanging="360"/>
        <w:rPr>
          <w:rFonts w:ascii="Arial" w:hAnsi="Arial" w:cs="Arial"/>
        </w:rPr>
      </w:pPr>
      <w:r>
        <w:rPr>
          <w:rFonts w:ascii="Arial" w:hAnsi="Arial" w:cs="Arial"/>
        </w:rPr>
        <w:tab/>
      </w:r>
      <w:r>
        <w:rPr>
          <w:rFonts w:ascii="Arial" w:hAnsi="Arial" w:cs="Arial"/>
        </w:rPr>
        <w:tab/>
        <w:t>b. Co-Chair: Sessions on Contemporary Approach to ASCVD in Diabetes, and Heart Disease in Women</w:t>
      </w:r>
    </w:p>
    <w:p w:rsidR="00C80140" w:rsidRDefault="00C80140" w:rsidP="00B67344">
      <w:pPr>
        <w:pStyle w:val="ListParagraph"/>
        <w:ind w:left="1080" w:hanging="360"/>
        <w:rPr>
          <w:rFonts w:ascii="Arial" w:hAnsi="Arial" w:cs="Arial"/>
        </w:rPr>
      </w:pPr>
      <w:r>
        <w:rPr>
          <w:rFonts w:ascii="Arial" w:hAnsi="Arial" w:cs="Arial"/>
        </w:rPr>
        <w:tab/>
      </w:r>
      <w:r>
        <w:rPr>
          <w:rFonts w:ascii="Arial" w:hAnsi="Arial" w:cs="Arial"/>
        </w:rPr>
        <w:tab/>
        <w:t>c. Member of Scientific and Abstract Committees</w:t>
      </w:r>
    </w:p>
    <w:p w:rsidR="00631784" w:rsidRDefault="00631784" w:rsidP="00B67344">
      <w:pPr>
        <w:pStyle w:val="ListParagraph"/>
        <w:ind w:left="1080" w:hanging="360"/>
        <w:rPr>
          <w:rFonts w:ascii="Arial" w:hAnsi="Arial" w:cs="Arial"/>
        </w:rPr>
      </w:pPr>
      <w:r>
        <w:rPr>
          <w:rFonts w:ascii="Arial" w:hAnsi="Arial" w:cs="Arial"/>
        </w:rPr>
        <w:t>193.  Cardiology Gr</w:t>
      </w:r>
      <w:r w:rsidR="004945B3">
        <w:rPr>
          <w:rFonts w:ascii="Arial" w:hAnsi="Arial" w:cs="Arial"/>
        </w:rPr>
        <w:t xml:space="preserve">and Rounds, Indiana University, </w:t>
      </w:r>
      <w:r>
        <w:rPr>
          <w:rFonts w:ascii="Arial" w:hAnsi="Arial" w:cs="Arial"/>
        </w:rPr>
        <w:t>The (Post-COVID) Future of CVD Prevention, Virtual Presentation, 2021</w:t>
      </w:r>
    </w:p>
    <w:p w:rsidR="00631784" w:rsidRDefault="00631784" w:rsidP="00B67344">
      <w:pPr>
        <w:pStyle w:val="ListParagraph"/>
        <w:ind w:left="1080" w:hanging="360"/>
        <w:rPr>
          <w:rFonts w:ascii="Arial" w:hAnsi="Arial" w:cs="Arial"/>
        </w:rPr>
      </w:pPr>
      <w:r>
        <w:rPr>
          <w:rFonts w:ascii="Arial" w:hAnsi="Arial" w:cs="Arial"/>
        </w:rPr>
        <w:t>194.  Invited speaker, American College of Cardiology Federal Section Webinar, Alternate Careers in Cardiology, 2021</w:t>
      </w:r>
    </w:p>
    <w:p w:rsidR="00631784" w:rsidRDefault="00631784" w:rsidP="00B67344">
      <w:pPr>
        <w:pStyle w:val="ListParagraph"/>
        <w:ind w:left="1080" w:hanging="360"/>
        <w:rPr>
          <w:rFonts w:ascii="Arial" w:hAnsi="Arial" w:cs="Arial"/>
        </w:rPr>
      </w:pPr>
      <w:r>
        <w:rPr>
          <w:rFonts w:ascii="Arial" w:hAnsi="Arial" w:cs="Arial"/>
        </w:rPr>
        <w:t>195.  12</w:t>
      </w:r>
      <w:r w:rsidRPr="00631784">
        <w:rPr>
          <w:rFonts w:ascii="Arial" w:hAnsi="Arial" w:cs="Arial"/>
          <w:vertAlign w:val="superscript"/>
        </w:rPr>
        <w:t>th</w:t>
      </w:r>
      <w:r>
        <w:rPr>
          <w:rFonts w:ascii="Arial" w:hAnsi="Arial" w:cs="Arial"/>
        </w:rPr>
        <w:t xml:space="preserve"> Annual Emirates Cardiac Society Conference, The Impact of the Pandemic on Non-Communicable Diseases / Cardiovascular Disease: When Communicable meets Non-Communicable, Dubai, UAE, 2021</w:t>
      </w:r>
    </w:p>
    <w:p w:rsidR="004945B3" w:rsidRDefault="004945B3" w:rsidP="00B67344">
      <w:pPr>
        <w:pStyle w:val="ListParagraph"/>
        <w:ind w:left="1080" w:hanging="360"/>
        <w:rPr>
          <w:rFonts w:ascii="Arial" w:hAnsi="Arial" w:cs="Arial"/>
        </w:rPr>
      </w:pPr>
      <w:r>
        <w:rPr>
          <w:rFonts w:ascii="Arial" w:hAnsi="Arial" w:cs="Arial"/>
        </w:rPr>
        <w:t>196.  36</w:t>
      </w:r>
      <w:r w:rsidRPr="004945B3">
        <w:rPr>
          <w:rFonts w:ascii="Arial" w:hAnsi="Arial" w:cs="Arial"/>
          <w:vertAlign w:val="superscript"/>
        </w:rPr>
        <w:t>th</w:t>
      </w:r>
      <w:r>
        <w:rPr>
          <w:rFonts w:ascii="Arial" w:hAnsi="Arial" w:cs="Arial"/>
        </w:rPr>
        <w:t xml:space="preserve"> Annual American Association of Cardiovascular and Pulmonary Rehabilitation meeting, Preparing for the Post-COVID Future of Cardiac Rehabilitation:  Synergy with the Million Hearts 2022 Participation Goals, virtual presentation, San Antonio, Texas, 2021.</w:t>
      </w:r>
    </w:p>
    <w:p w:rsidR="00021AA0" w:rsidRDefault="00021AA0" w:rsidP="00B67344">
      <w:pPr>
        <w:pStyle w:val="ListParagraph"/>
        <w:ind w:left="1080" w:hanging="360"/>
        <w:rPr>
          <w:rFonts w:ascii="Arial" w:hAnsi="Arial" w:cs="Arial"/>
        </w:rPr>
      </w:pPr>
      <w:r>
        <w:rPr>
          <w:rFonts w:ascii="Arial" w:hAnsi="Arial" w:cs="Arial"/>
        </w:rPr>
        <w:t>197.  World Heart Federation Educational Session, Diabetes and Cardiovascular Disease, Geneva, Switzerland, virtual, 2021</w:t>
      </w:r>
    </w:p>
    <w:p w:rsidR="00CD7BBD" w:rsidRDefault="00CD7BBD" w:rsidP="00B67344">
      <w:pPr>
        <w:pStyle w:val="ListParagraph"/>
        <w:ind w:left="1080" w:hanging="360"/>
        <w:rPr>
          <w:rFonts w:ascii="Arial" w:hAnsi="Arial" w:cs="Arial"/>
        </w:rPr>
      </w:pPr>
      <w:r>
        <w:rPr>
          <w:rFonts w:ascii="Arial" w:hAnsi="Arial" w:cs="Arial"/>
        </w:rPr>
        <w:t>198.  CMS Innovation Center / CDC Million Hearts Value-based Insurance Design and Opportunities to Improve Medication Adherence for CVD Prevention, 2021</w:t>
      </w:r>
    </w:p>
    <w:p w:rsidR="00CD7BBD" w:rsidRDefault="00CD7BBD" w:rsidP="00B67344">
      <w:pPr>
        <w:pStyle w:val="ListParagraph"/>
        <w:ind w:left="1080" w:hanging="360"/>
        <w:rPr>
          <w:rFonts w:ascii="Arial" w:hAnsi="Arial" w:cs="Arial"/>
        </w:rPr>
      </w:pPr>
      <w:r>
        <w:rPr>
          <w:rFonts w:ascii="Arial" w:hAnsi="Arial" w:cs="Arial"/>
        </w:rPr>
        <w:tab/>
      </w:r>
      <w:r>
        <w:rPr>
          <w:rFonts w:ascii="Arial" w:hAnsi="Arial" w:cs="Arial"/>
        </w:rPr>
        <w:tab/>
        <w:t>a. Inequities in Heart Disease and Stroke Burden</w:t>
      </w:r>
    </w:p>
    <w:p w:rsidR="000D0096" w:rsidRDefault="000D0096" w:rsidP="00B67344">
      <w:pPr>
        <w:pStyle w:val="ListParagraph"/>
        <w:ind w:left="1080" w:hanging="360"/>
        <w:rPr>
          <w:rFonts w:ascii="Arial" w:hAnsi="Arial" w:cs="Arial"/>
        </w:rPr>
      </w:pPr>
      <w:r>
        <w:rPr>
          <w:rFonts w:ascii="Arial" w:hAnsi="Arial" w:cs="Arial"/>
        </w:rPr>
        <w:t xml:space="preserve">199. </w:t>
      </w:r>
      <w:r w:rsidR="00D10C66">
        <w:rPr>
          <w:rFonts w:ascii="Arial" w:hAnsi="Arial" w:cs="Arial"/>
        </w:rPr>
        <w:t>Faculty for the 5 day World Heart Federation Emerging Leaders Seminar (Diabetes and CVD Prevention), Lisbon, Portugal, 2021</w:t>
      </w:r>
    </w:p>
    <w:p w:rsidR="00D10C66" w:rsidRDefault="00D10C66" w:rsidP="00B67344">
      <w:pPr>
        <w:pStyle w:val="ListParagraph"/>
        <w:ind w:left="1080" w:hanging="360"/>
        <w:rPr>
          <w:rFonts w:ascii="Arial" w:hAnsi="Arial" w:cs="Arial"/>
        </w:rPr>
      </w:pPr>
      <w:r>
        <w:rPr>
          <w:rFonts w:ascii="Arial" w:hAnsi="Arial" w:cs="Arial"/>
        </w:rPr>
        <w:tab/>
      </w:r>
      <w:r>
        <w:rPr>
          <w:rFonts w:ascii="Arial" w:hAnsi="Arial" w:cs="Arial"/>
        </w:rPr>
        <w:tab/>
        <w:t>a. WHF Roa</w:t>
      </w:r>
      <w:r w:rsidR="00436CE4">
        <w:rPr>
          <w:rFonts w:ascii="Arial" w:hAnsi="Arial" w:cs="Arial"/>
        </w:rPr>
        <w:t>dmap for the Prevention of CVD a</w:t>
      </w:r>
      <w:r>
        <w:rPr>
          <w:rFonts w:ascii="Arial" w:hAnsi="Arial" w:cs="Arial"/>
        </w:rPr>
        <w:t>mong People Living with Diabetes</w:t>
      </w:r>
    </w:p>
    <w:p w:rsidR="00D10C66" w:rsidRDefault="00BD79DE" w:rsidP="00B67344">
      <w:pPr>
        <w:pStyle w:val="ListParagraph"/>
        <w:ind w:left="1080" w:hanging="360"/>
        <w:rPr>
          <w:rFonts w:ascii="Arial" w:hAnsi="Arial" w:cs="Arial"/>
        </w:rPr>
      </w:pPr>
      <w:r>
        <w:rPr>
          <w:rFonts w:ascii="Arial" w:hAnsi="Arial" w:cs="Arial"/>
        </w:rPr>
        <w:tab/>
      </w:r>
      <w:r>
        <w:rPr>
          <w:rFonts w:ascii="Arial" w:hAnsi="Arial" w:cs="Arial"/>
        </w:rPr>
        <w:tab/>
        <w:t>b. Co-faculty mentor</w:t>
      </w:r>
      <w:r w:rsidR="00D10C66">
        <w:rPr>
          <w:rFonts w:ascii="Arial" w:hAnsi="Arial" w:cs="Arial"/>
        </w:rPr>
        <w:t xml:space="preserve"> for the America’s Group</w:t>
      </w:r>
    </w:p>
    <w:p w:rsidR="00EE0CFD" w:rsidRDefault="00EE0CFD" w:rsidP="00B67344">
      <w:pPr>
        <w:pStyle w:val="ListParagraph"/>
        <w:ind w:left="1080" w:hanging="360"/>
        <w:rPr>
          <w:rFonts w:ascii="Arial" w:hAnsi="Arial" w:cs="Arial"/>
        </w:rPr>
      </w:pPr>
      <w:r>
        <w:rPr>
          <w:rFonts w:ascii="Arial" w:hAnsi="Arial" w:cs="Arial"/>
        </w:rPr>
        <w:t>200.  Great Wall of China-International Congress of Cardiology, JACC Asia at the GW-ICC Joint Session: From Vision to Executing on Quality, Virtual Beijing, China, 2021</w:t>
      </w:r>
    </w:p>
    <w:p w:rsidR="00EE0CFD" w:rsidRDefault="00EE0CFD" w:rsidP="00B67344">
      <w:pPr>
        <w:pStyle w:val="ListParagraph"/>
        <w:ind w:left="1080" w:hanging="360"/>
        <w:rPr>
          <w:rFonts w:ascii="Arial" w:hAnsi="Arial" w:cs="Arial"/>
        </w:rPr>
      </w:pPr>
      <w:r>
        <w:rPr>
          <w:rFonts w:ascii="Arial" w:hAnsi="Arial" w:cs="Arial"/>
        </w:rPr>
        <w:tab/>
      </w:r>
      <w:r>
        <w:rPr>
          <w:rFonts w:ascii="Arial" w:hAnsi="Arial" w:cs="Arial"/>
        </w:rPr>
        <w:tab/>
        <w:t>a. Invited commentary on the 2021 Consensus Pathway of the Taiwan Society of Cardiology on Novel Therapy for Type 2 Diabetes</w:t>
      </w:r>
    </w:p>
    <w:p w:rsidR="00EE0CFD" w:rsidRDefault="00EE0CFD" w:rsidP="00B67344">
      <w:pPr>
        <w:pStyle w:val="ListParagraph"/>
        <w:ind w:left="1080" w:hanging="360"/>
        <w:rPr>
          <w:rFonts w:ascii="Arial" w:hAnsi="Arial" w:cs="Arial"/>
        </w:rPr>
      </w:pPr>
      <w:r>
        <w:rPr>
          <w:rFonts w:ascii="Arial" w:hAnsi="Arial" w:cs="Arial"/>
        </w:rPr>
        <w:tab/>
      </w:r>
      <w:r>
        <w:rPr>
          <w:rFonts w:ascii="Arial" w:hAnsi="Arial" w:cs="Arial"/>
        </w:rPr>
        <w:tab/>
        <w:t>b. member of panel discussion</w:t>
      </w:r>
    </w:p>
    <w:p w:rsidR="00B0722F" w:rsidRDefault="00B0722F" w:rsidP="00B67344">
      <w:pPr>
        <w:pStyle w:val="ListParagraph"/>
        <w:ind w:left="1080" w:hanging="360"/>
        <w:rPr>
          <w:rFonts w:ascii="Arial" w:hAnsi="Arial" w:cs="Arial"/>
        </w:rPr>
      </w:pPr>
      <w:r>
        <w:rPr>
          <w:rFonts w:ascii="Arial" w:hAnsi="Arial" w:cs="Arial"/>
        </w:rPr>
        <w:t>201.  Belarusian Society of Endocrinology and Metabolism: Diabetes and Metabolic Risk, Virtual, 2021</w:t>
      </w:r>
    </w:p>
    <w:p w:rsidR="00B0722F" w:rsidRDefault="00B0722F" w:rsidP="00B67344">
      <w:pPr>
        <w:pStyle w:val="ListParagraph"/>
        <w:ind w:left="1080" w:hanging="360"/>
        <w:rPr>
          <w:rFonts w:ascii="Arial" w:hAnsi="Arial" w:cs="Arial"/>
        </w:rPr>
      </w:pPr>
      <w:r>
        <w:rPr>
          <w:rFonts w:ascii="Arial" w:hAnsi="Arial" w:cs="Arial"/>
        </w:rPr>
        <w:tab/>
      </w:r>
      <w:r>
        <w:rPr>
          <w:rFonts w:ascii="Arial" w:hAnsi="Arial" w:cs="Arial"/>
        </w:rPr>
        <w:tab/>
        <w:t>a. World Heart Federation Roadmap for the Prevention of Cardiovascular Disease among People Living with Diabetes</w:t>
      </w:r>
    </w:p>
    <w:p w:rsidR="00436CE4" w:rsidRDefault="00436CE4" w:rsidP="00B67344">
      <w:pPr>
        <w:pStyle w:val="ListParagraph"/>
        <w:ind w:left="1080" w:hanging="360"/>
        <w:rPr>
          <w:rFonts w:ascii="Arial" w:hAnsi="Arial" w:cs="Arial"/>
        </w:rPr>
      </w:pPr>
      <w:r>
        <w:rPr>
          <w:rFonts w:ascii="Arial" w:hAnsi="Arial" w:cs="Arial"/>
        </w:rPr>
        <w:t>202.  19</w:t>
      </w:r>
      <w:r w:rsidRPr="00436CE4">
        <w:rPr>
          <w:rFonts w:ascii="Arial" w:hAnsi="Arial" w:cs="Arial"/>
          <w:vertAlign w:val="superscript"/>
        </w:rPr>
        <w:t>th</w:t>
      </w:r>
      <w:r>
        <w:rPr>
          <w:rFonts w:ascii="Arial" w:hAnsi="Arial" w:cs="Arial"/>
        </w:rPr>
        <w:t xml:space="preserve"> World Congress on Insulin Resistance Diabetes and Cardiovascular Disease, Los Angeles, CA, 2021</w:t>
      </w:r>
    </w:p>
    <w:p w:rsidR="00436CE4" w:rsidRDefault="00436CE4" w:rsidP="00B67344">
      <w:pPr>
        <w:pStyle w:val="ListParagraph"/>
        <w:ind w:left="1080" w:hanging="360"/>
        <w:rPr>
          <w:rFonts w:ascii="Arial" w:hAnsi="Arial" w:cs="Arial"/>
        </w:rPr>
      </w:pPr>
      <w:r>
        <w:rPr>
          <w:rFonts w:ascii="Arial" w:hAnsi="Arial" w:cs="Arial"/>
        </w:rPr>
        <w:tab/>
      </w:r>
      <w:r>
        <w:rPr>
          <w:rFonts w:ascii="Arial" w:hAnsi="Arial" w:cs="Arial"/>
        </w:rPr>
        <w:tab/>
        <w:t>a. NAFLD: The Heart of the Matter</w:t>
      </w:r>
    </w:p>
    <w:p w:rsidR="007C12EF" w:rsidRDefault="007C12EF" w:rsidP="00B67344">
      <w:pPr>
        <w:pStyle w:val="ListParagraph"/>
        <w:ind w:left="1080" w:hanging="360"/>
        <w:rPr>
          <w:rFonts w:ascii="Arial" w:hAnsi="Arial" w:cs="Arial"/>
        </w:rPr>
      </w:pPr>
      <w:r>
        <w:rPr>
          <w:rFonts w:ascii="Arial" w:hAnsi="Arial" w:cs="Arial"/>
        </w:rPr>
        <w:t>203.   38</w:t>
      </w:r>
      <w:r w:rsidRPr="007C12EF">
        <w:rPr>
          <w:rFonts w:ascii="Arial" w:hAnsi="Arial" w:cs="Arial"/>
          <w:vertAlign w:val="superscript"/>
        </w:rPr>
        <w:t>th</w:t>
      </w:r>
      <w:r>
        <w:rPr>
          <w:rFonts w:ascii="Arial" w:hAnsi="Arial" w:cs="Arial"/>
        </w:rPr>
        <w:t xml:space="preserve"> Annual University of San Francisco Annual Advances in Heart Disease, 2021</w:t>
      </w:r>
    </w:p>
    <w:p w:rsidR="007C12EF" w:rsidRDefault="007C12EF" w:rsidP="00B67344">
      <w:pPr>
        <w:pStyle w:val="ListParagraph"/>
        <w:ind w:left="1080" w:hanging="360"/>
        <w:rPr>
          <w:rFonts w:ascii="Arial" w:hAnsi="Arial" w:cs="Arial"/>
        </w:rPr>
      </w:pPr>
      <w:r>
        <w:rPr>
          <w:rFonts w:ascii="Arial" w:hAnsi="Arial" w:cs="Arial"/>
        </w:rPr>
        <w:tab/>
      </w:r>
      <w:r>
        <w:rPr>
          <w:rFonts w:ascii="Arial" w:hAnsi="Arial" w:cs="Arial"/>
        </w:rPr>
        <w:tab/>
        <w:t>a. Heart Healthy Dietary Patterns: A Recipe for Life</w:t>
      </w:r>
    </w:p>
    <w:p w:rsidR="007E10FA" w:rsidRDefault="007E10FA" w:rsidP="00B67344">
      <w:pPr>
        <w:pStyle w:val="ListParagraph"/>
        <w:ind w:left="1080" w:hanging="360"/>
        <w:rPr>
          <w:rFonts w:ascii="Arial" w:hAnsi="Arial" w:cs="Arial"/>
        </w:rPr>
      </w:pPr>
      <w:r>
        <w:rPr>
          <w:rFonts w:ascii="Arial" w:hAnsi="Arial" w:cs="Arial"/>
        </w:rPr>
        <w:t>204.   Cardiology Grand Rounds, University of Utah, 2021</w:t>
      </w:r>
    </w:p>
    <w:p w:rsidR="007E10FA" w:rsidRDefault="007E10FA" w:rsidP="00B67344">
      <w:pPr>
        <w:pStyle w:val="ListParagraph"/>
        <w:ind w:left="1080" w:hanging="360"/>
        <w:rPr>
          <w:rFonts w:ascii="Arial" w:hAnsi="Arial" w:cs="Arial"/>
        </w:rPr>
      </w:pPr>
      <w:r>
        <w:rPr>
          <w:rFonts w:ascii="Arial" w:hAnsi="Arial" w:cs="Arial"/>
        </w:rPr>
        <w:tab/>
      </w:r>
      <w:r>
        <w:rPr>
          <w:rFonts w:ascii="Arial" w:hAnsi="Arial" w:cs="Arial"/>
        </w:rPr>
        <w:tab/>
        <w:t>a. The (Post-COVID) Future of Cardiovascular Disease Prevention</w:t>
      </w:r>
    </w:p>
    <w:p w:rsidR="00315E8F" w:rsidRDefault="00315E8F" w:rsidP="00B67344">
      <w:pPr>
        <w:pStyle w:val="ListParagraph"/>
        <w:ind w:left="1080" w:hanging="360"/>
        <w:rPr>
          <w:rFonts w:ascii="Arial" w:hAnsi="Arial" w:cs="Arial"/>
        </w:rPr>
      </w:pPr>
      <w:r>
        <w:rPr>
          <w:rFonts w:ascii="Arial" w:hAnsi="Arial" w:cs="Arial"/>
        </w:rPr>
        <w:t>205.</w:t>
      </w:r>
      <w:r>
        <w:rPr>
          <w:rFonts w:ascii="Arial" w:hAnsi="Arial" w:cs="Arial"/>
        </w:rPr>
        <w:tab/>
        <w:t>CDC /CMS Million Hearts Partner Call, 2021</w:t>
      </w:r>
    </w:p>
    <w:p w:rsidR="00315E8F" w:rsidRDefault="00315E8F" w:rsidP="00B67344">
      <w:pPr>
        <w:pStyle w:val="ListParagraph"/>
        <w:ind w:left="1080" w:hanging="360"/>
        <w:rPr>
          <w:rFonts w:ascii="Arial" w:hAnsi="Arial" w:cs="Arial"/>
        </w:rPr>
      </w:pPr>
      <w:r>
        <w:rPr>
          <w:rFonts w:ascii="Arial" w:hAnsi="Arial" w:cs="Arial"/>
        </w:rPr>
        <w:tab/>
      </w:r>
      <w:r>
        <w:rPr>
          <w:rFonts w:ascii="Arial" w:hAnsi="Arial" w:cs="Arial"/>
        </w:rPr>
        <w:tab/>
        <w:t>a. Million Hearts 2027: Aiming for Impact</w:t>
      </w:r>
    </w:p>
    <w:p w:rsidR="00534F6B" w:rsidRDefault="00256B43" w:rsidP="00B67344">
      <w:pPr>
        <w:pStyle w:val="ListParagraph"/>
        <w:ind w:left="1080" w:hanging="360"/>
        <w:rPr>
          <w:rFonts w:ascii="Arial" w:hAnsi="Arial" w:cs="Arial"/>
        </w:rPr>
      </w:pPr>
      <w:r>
        <w:rPr>
          <w:rFonts w:ascii="Arial" w:hAnsi="Arial" w:cs="Arial"/>
        </w:rPr>
        <w:t>206.</w:t>
      </w:r>
      <w:r>
        <w:rPr>
          <w:rFonts w:ascii="Arial" w:hAnsi="Arial" w:cs="Arial"/>
        </w:rPr>
        <w:tab/>
        <w:t>Telemed Now: National Twitter Chat. Benefits and Challenges to Supporting Heart Health via Telemedicine, 2021</w:t>
      </w:r>
    </w:p>
    <w:p w:rsidR="00534F6B" w:rsidRDefault="00534F6B" w:rsidP="00B67344">
      <w:pPr>
        <w:pStyle w:val="ListParagraph"/>
        <w:ind w:left="1080" w:hanging="360"/>
        <w:rPr>
          <w:rFonts w:ascii="Arial" w:hAnsi="Arial" w:cs="Arial"/>
        </w:rPr>
      </w:pPr>
      <w:r>
        <w:rPr>
          <w:rFonts w:ascii="Arial" w:hAnsi="Arial" w:cs="Arial"/>
        </w:rPr>
        <w:t>207.  22</w:t>
      </w:r>
      <w:r w:rsidRPr="00534F6B">
        <w:rPr>
          <w:rFonts w:ascii="Arial" w:hAnsi="Arial" w:cs="Arial"/>
          <w:vertAlign w:val="superscript"/>
        </w:rPr>
        <w:t>nd</w:t>
      </w:r>
      <w:r>
        <w:rPr>
          <w:rFonts w:ascii="Arial" w:hAnsi="Arial" w:cs="Arial"/>
        </w:rPr>
        <w:t xml:space="preserve"> International Society for CVD Prevention Congress on CVD Prevention, Sarasota, FL, 2022</w:t>
      </w:r>
    </w:p>
    <w:p w:rsidR="00534F6B" w:rsidRDefault="00534F6B" w:rsidP="00B67344">
      <w:pPr>
        <w:pStyle w:val="ListParagraph"/>
        <w:ind w:left="1080" w:hanging="360"/>
        <w:rPr>
          <w:rFonts w:ascii="Arial" w:hAnsi="Arial" w:cs="Arial"/>
        </w:rPr>
      </w:pPr>
      <w:r>
        <w:rPr>
          <w:rFonts w:ascii="Arial" w:hAnsi="Arial" w:cs="Arial"/>
        </w:rPr>
        <w:tab/>
      </w:r>
      <w:r>
        <w:rPr>
          <w:rFonts w:ascii="Arial" w:hAnsi="Arial" w:cs="Arial"/>
        </w:rPr>
        <w:tab/>
        <w:t>a. Lipid Management to Reduce CV Risk: To Infinity and Beyond</w:t>
      </w:r>
    </w:p>
    <w:p w:rsidR="00534F6B" w:rsidRDefault="00534F6B" w:rsidP="00B67344">
      <w:pPr>
        <w:pStyle w:val="ListParagraph"/>
        <w:ind w:left="1080" w:hanging="360"/>
        <w:rPr>
          <w:rFonts w:ascii="Arial" w:hAnsi="Arial" w:cs="Arial"/>
        </w:rPr>
      </w:pPr>
      <w:r>
        <w:rPr>
          <w:rFonts w:ascii="Arial" w:hAnsi="Arial" w:cs="Arial"/>
        </w:rPr>
        <w:tab/>
      </w:r>
      <w:r>
        <w:rPr>
          <w:rFonts w:ascii="Arial" w:hAnsi="Arial" w:cs="Arial"/>
        </w:rPr>
        <w:tab/>
        <w:t>b. Non-Alcoholic Fatty Liver Disease: The Heart of the Matter</w:t>
      </w:r>
    </w:p>
    <w:p w:rsidR="004A0725" w:rsidRDefault="004A0725" w:rsidP="00B67344">
      <w:pPr>
        <w:pStyle w:val="ListParagraph"/>
        <w:ind w:left="1080" w:hanging="360"/>
        <w:rPr>
          <w:rFonts w:ascii="Arial" w:hAnsi="Arial" w:cs="Arial"/>
        </w:rPr>
      </w:pPr>
      <w:r>
        <w:rPr>
          <w:rFonts w:ascii="Arial" w:hAnsi="Arial" w:cs="Arial"/>
        </w:rPr>
        <w:t xml:space="preserve">208. </w:t>
      </w:r>
      <w:r>
        <w:rPr>
          <w:rFonts w:ascii="Arial" w:hAnsi="Arial" w:cs="Arial"/>
        </w:rPr>
        <w:tab/>
        <w:t>National Association of Community Health Centers Million Hearts Learning Lab: Optimizing Care for High Risk Patients with LDL-C &gt; 190 mg/dL- Messaging and</w:t>
      </w:r>
    </w:p>
    <w:p w:rsidR="004A0725" w:rsidRDefault="004A0725" w:rsidP="00B67344">
      <w:pPr>
        <w:pStyle w:val="ListParagraph"/>
        <w:ind w:left="1080" w:hanging="360"/>
        <w:rPr>
          <w:rFonts w:ascii="Arial" w:hAnsi="Arial" w:cs="Arial"/>
        </w:rPr>
      </w:pPr>
      <w:r>
        <w:rPr>
          <w:rFonts w:ascii="Arial" w:hAnsi="Arial" w:cs="Arial"/>
        </w:rPr>
        <w:tab/>
      </w:r>
      <w:r>
        <w:rPr>
          <w:rFonts w:ascii="Arial" w:hAnsi="Arial" w:cs="Arial"/>
        </w:rPr>
        <w:tab/>
        <w:t>Management, 2022</w:t>
      </w:r>
    </w:p>
    <w:p w:rsidR="00272A43" w:rsidRDefault="00272A43" w:rsidP="00B67344">
      <w:pPr>
        <w:pStyle w:val="ListParagraph"/>
        <w:ind w:left="1080" w:hanging="360"/>
        <w:rPr>
          <w:rFonts w:ascii="Arial" w:hAnsi="Arial" w:cs="Arial"/>
        </w:rPr>
      </w:pPr>
      <w:r>
        <w:rPr>
          <w:rFonts w:ascii="Arial" w:hAnsi="Arial" w:cs="Arial"/>
        </w:rPr>
        <w:t>209.</w:t>
      </w:r>
      <w:r>
        <w:rPr>
          <w:rFonts w:ascii="Arial" w:hAnsi="Arial" w:cs="Arial"/>
        </w:rPr>
        <w:tab/>
        <w:t>Q1 Million Hearts Cardiac Rehabilitation Collaborative meeting, Million Hearts Cardiac Rehab Think Tank Innovation Model Development, 2022</w:t>
      </w:r>
    </w:p>
    <w:p w:rsidR="00A92914" w:rsidRDefault="00A92914" w:rsidP="00B67344">
      <w:pPr>
        <w:pStyle w:val="ListParagraph"/>
        <w:ind w:left="1080" w:hanging="360"/>
        <w:rPr>
          <w:rFonts w:ascii="Arial" w:hAnsi="Arial" w:cs="Arial"/>
        </w:rPr>
      </w:pPr>
      <w:r>
        <w:rPr>
          <w:rFonts w:ascii="Arial" w:hAnsi="Arial" w:cs="Arial"/>
        </w:rPr>
        <w:t>210.</w:t>
      </w:r>
      <w:r>
        <w:rPr>
          <w:rFonts w:ascii="Arial" w:hAnsi="Arial" w:cs="Arial"/>
        </w:rPr>
        <w:tab/>
        <w:t>86</w:t>
      </w:r>
      <w:r w:rsidRPr="00A92914">
        <w:rPr>
          <w:rFonts w:ascii="Arial" w:hAnsi="Arial" w:cs="Arial"/>
          <w:vertAlign w:val="superscript"/>
        </w:rPr>
        <w:t>th</w:t>
      </w:r>
      <w:r>
        <w:rPr>
          <w:rFonts w:ascii="Arial" w:hAnsi="Arial" w:cs="Arial"/>
        </w:rPr>
        <w:t xml:space="preserve"> Annual Japanese Circulation Society / Asian Pacific Society of Cardiology Congress. Kobe, Japan, 2022</w:t>
      </w:r>
    </w:p>
    <w:p w:rsidR="00A92914" w:rsidRDefault="00A92914" w:rsidP="00B67344">
      <w:pPr>
        <w:pStyle w:val="ListParagraph"/>
        <w:ind w:left="1080" w:hanging="360"/>
        <w:rPr>
          <w:rFonts w:ascii="Arial" w:hAnsi="Arial" w:cs="Arial"/>
        </w:rPr>
      </w:pPr>
      <w:r>
        <w:rPr>
          <w:rFonts w:ascii="Arial" w:hAnsi="Arial" w:cs="Arial"/>
        </w:rPr>
        <w:tab/>
      </w:r>
      <w:r>
        <w:rPr>
          <w:rFonts w:ascii="Arial" w:hAnsi="Arial" w:cs="Arial"/>
        </w:rPr>
        <w:tab/>
        <w:t xml:space="preserve">  a. Non-Alcoholic Fatty Liver Disease: The Heart of the Matter</w:t>
      </w:r>
    </w:p>
    <w:p w:rsidR="00534351" w:rsidRDefault="00534351" w:rsidP="00B67344">
      <w:pPr>
        <w:pStyle w:val="ListParagraph"/>
        <w:ind w:left="1080" w:hanging="360"/>
        <w:rPr>
          <w:rFonts w:ascii="Arial" w:hAnsi="Arial" w:cs="Arial"/>
        </w:rPr>
      </w:pPr>
      <w:r>
        <w:rPr>
          <w:rFonts w:ascii="Arial" w:hAnsi="Arial" w:cs="Arial"/>
        </w:rPr>
        <w:t>211.</w:t>
      </w:r>
      <w:r>
        <w:rPr>
          <w:rFonts w:ascii="Arial" w:hAnsi="Arial" w:cs="Arial"/>
        </w:rPr>
        <w:tab/>
        <w:t xml:space="preserve">Q1 Million Hearts Collaboration Meeting (hosted by American Kidney Fund). Million Hearts 2027: Aiming for Impact, 2022 </w:t>
      </w:r>
    </w:p>
    <w:p w:rsidR="008D505C" w:rsidRDefault="008D505C" w:rsidP="00B67344">
      <w:pPr>
        <w:pStyle w:val="ListParagraph"/>
        <w:ind w:left="1080" w:hanging="360"/>
        <w:rPr>
          <w:rFonts w:ascii="Arial" w:hAnsi="Arial" w:cs="Arial"/>
        </w:rPr>
      </w:pPr>
      <w:r>
        <w:rPr>
          <w:rFonts w:ascii="Arial" w:hAnsi="Arial" w:cs="Arial"/>
        </w:rPr>
        <w:t>212.</w:t>
      </w:r>
      <w:r>
        <w:rPr>
          <w:rFonts w:ascii="Arial" w:hAnsi="Arial" w:cs="Arial"/>
        </w:rPr>
        <w:tab/>
        <w:t>71</w:t>
      </w:r>
      <w:r w:rsidRPr="008D505C">
        <w:rPr>
          <w:rFonts w:ascii="Arial" w:hAnsi="Arial" w:cs="Arial"/>
          <w:vertAlign w:val="superscript"/>
        </w:rPr>
        <w:t>st</w:t>
      </w:r>
      <w:r>
        <w:rPr>
          <w:rFonts w:ascii="Arial" w:hAnsi="Arial" w:cs="Arial"/>
        </w:rPr>
        <w:t xml:space="preserve"> American College of Cardiology Meeting, Washington, DC, 2022</w:t>
      </w:r>
    </w:p>
    <w:p w:rsidR="008D505C" w:rsidRDefault="008D505C" w:rsidP="00B67344">
      <w:pPr>
        <w:pStyle w:val="ListParagraph"/>
        <w:ind w:left="1080" w:hanging="360"/>
        <w:rPr>
          <w:rFonts w:ascii="Arial" w:hAnsi="Arial" w:cs="Arial"/>
        </w:rPr>
      </w:pPr>
      <w:r>
        <w:rPr>
          <w:rFonts w:ascii="Arial" w:hAnsi="Arial" w:cs="Arial"/>
        </w:rPr>
        <w:tab/>
      </w:r>
      <w:r>
        <w:rPr>
          <w:rFonts w:ascii="Arial" w:hAnsi="Arial" w:cs="Arial"/>
        </w:rPr>
        <w:tab/>
        <w:t xml:space="preserve">  a. presentation to ACC Board of Governors, Million Hearts 2027: Aiming for Impact</w:t>
      </w:r>
    </w:p>
    <w:p w:rsidR="008D505C" w:rsidRDefault="008D505C" w:rsidP="00B67344">
      <w:pPr>
        <w:pStyle w:val="ListParagraph"/>
        <w:ind w:left="1080" w:hanging="360"/>
        <w:rPr>
          <w:rFonts w:ascii="Arial" w:hAnsi="Arial" w:cs="Arial"/>
        </w:rPr>
      </w:pPr>
      <w:r>
        <w:rPr>
          <w:rFonts w:ascii="Arial" w:hAnsi="Arial" w:cs="Arial"/>
        </w:rPr>
        <w:tab/>
      </w:r>
      <w:r>
        <w:rPr>
          <w:rFonts w:ascii="Arial" w:hAnsi="Arial" w:cs="Arial"/>
        </w:rPr>
        <w:tab/>
        <w:t xml:space="preserve">   b. Session Chair, Cardiometabolic Clinics: The Time has Come</w:t>
      </w:r>
    </w:p>
    <w:p w:rsidR="00DA2A98" w:rsidRDefault="00DA2A98" w:rsidP="00B67344">
      <w:pPr>
        <w:pStyle w:val="ListParagraph"/>
        <w:ind w:left="1080" w:hanging="360"/>
        <w:rPr>
          <w:rFonts w:ascii="Arial" w:hAnsi="Arial" w:cs="Arial"/>
        </w:rPr>
      </w:pPr>
      <w:r>
        <w:rPr>
          <w:rFonts w:ascii="Arial" w:hAnsi="Arial" w:cs="Arial"/>
        </w:rPr>
        <w:t>213.</w:t>
      </w:r>
      <w:r>
        <w:rPr>
          <w:rFonts w:ascii="Arial" w:hAnsi="Arial" w:cs="Arial"/>
        </w:rPr>
        <w:tab/>
        <w:t>Center for Medicare and Medicaid (CMS) Quality Conference: New Hope, New Health- Charting a Path Forward,</w:t>
      </w:r>
      <w:r w:rsidR="0097177C">
        <w:rPr>
          <w:rFonts w:ascii="Arial" w:hAnsi="Arial" w:cs="Arial"/>
        </w:rPr>
        <w:t xml:space="preserve"> Baltimore, MD,</w:t>
      </w:r>
      <w:r>
        <w:rPr>
          <w:rFonts w:ascii="Arial" w:hAnsi="Arial" w:cs="Arial"/>
        </w:rPr>
        <w:t xml:space="preserve"> 2022</w:t>
      </w:r>
    </w:p>
    <w:p w:rsidR="00DA2A98" w:rsidRDefault="00DA2A98" w:rsidP="00B67344">
      <w:pPr>
        <w:pStyle w:val="ListParagraph"/>
        <w:ind w:left="1080" w:hanging="360"/>
        <w:rPr>
          <w:rFonts w:ascii="Arial" w:hAnsi="Arial" w:cs="Arial"/>
        </w:rPr>
      </w:pPr>
      <w:r>
        <w:rPr>
          <w:rFonts w:ascii="Arial" w:hAnsi="Arial" w:cs="Arial"/>
        </w:rPr>
        <w:tab/>
        <w:t xml:space="preserve">         a. Session Moderator: Million Hearts 2027: Pandemic, Partnership, Progress, and Possibilities</w:t>
      </w:r>
    </w:p>
    <w:p w:rsidR="00DA2A98" w:rsidRDefault="00DA2A98" w:rsidP="00B67344">
      <w:pPr>
        <w:pStyle w:val="ListParagraph"/>
        <w:ind w:left="1080" w:hanging="360"/>
        <w:rPr>
          <w:rFonts w:ascii="Arial" w:hAnsi="Arial" w:cs="Arial"/>
        </w:rPr>
      </w:pPr>
      <w:r>
        <w:rPr>
          <w:rFonts w:ascii="Arial" w:hAnsi="Arial" w:cs="Arial"/>
        </w:rPr>
        <w:tab/>
      </w:r>
      <w:r>
        <w:rPr>
          <w:rFonts w:ascii="Arial" w:hAnsi="Arial" w:cs="Arial"/>
        </w:rPr>
        <w:tab/>
        <w:t xml:space="preserve">   b. Million Hearts 2027: Aiming for Impact</w:t>
      </w:r>
    </w:p>
    <w:p w:rsidR="00DA2A98" w:rsidRDefault="00DA2A98" w:rsidP="00B67344">
      <w:pPr>
        <w:pStyle w:val="ListParagraph"/>
        <w:ind w:left="1080" w:hanging="360"/>
        <w:rPr>
          <w:rFonts w:ascii="Arial" w:hAnsi="Arial" w:cs="Arial"/>
        </w:rPr>
      </w:pPr>
      <w:r>
        <w:rPr>
          <w:rFonts w:ascii="Arial" w:hAnsi="Arial" w:cs="Arial"/>
        </w:rPr>
        <w:t>214.</w:t>
      </w:r>
      <w:r>
        <w:rPr>
          <w:rFonts w:ascii="Arial" w:hAnsi="Arial" w:cs="Arial"/>
        </w:rPr>
        <w:tab/>
        <w:t>Kaiser Permanente Northern California Division of Research Seminar, 2022</w:t>
      </w:r>
    </w:p>
    <w:p w:rsidR="00DA2A98" w:rsidRDefault="00DA2A98" w:rsidP="00B67344">
      <w:pPr>
        <w:pStyle w:val="ListParagraph"/>
        <w:ind w:left="1080" w:hanging="360"/>
        <w:rPr>
          <w:rFonts w:ascii="Arial" w:hAnsi="Arial" w:cs="Arial"/>
        </w:rPr>
      </w:pPr>
      <w:r>
        <w:rPr>
          <w:rFonts w:ascii="Arial" w:hAnsi="Arial" w:cs="Arial"/>
        </w:rPr>
        <w:tab/>
      </w:r>
      <w:r>
        <w:rPr>
          <w:rFonts w:ascii="Arial" w:hAnsi="Arial" w:cs="Arial"/>
        </w:rPr>
        <w:tab/>
        <w:t xml:space="preserve">    a. Million Hearts 2027: Aiming for Impact</w:t>
      </w:r>
    </w:p>
    <w:p w:rsidR="007C12EF" w:rsidRDefault="007D7D5E" w:rsidP="00B67344">
      <w:pPr>
        <w:pStyle w:val="ListParagraph"/>
        <w:ind w:left="1080" w:hanging="360"/>
        <w:rPr>
          <w:rFonts w:ascii="Arial" w:hAnsi="Arial" w:cs="Arial"/>
        </w:rPr>
      </w:pPr>
      <w:r>
        <w:rPr>
          <w:rFonts w:ascii="Arial" w:hAnsi="Arial" w:cs="Arial"/>
        </w:rPr>
        <w:t>215.</w:t>
      </w:r>
      <w:r>
        <w:rPr>
          <w:rFonts w:ascii="Arial" w:hAnsi="Arial" w:cs="Arial"/>
        </w:rPr>
        <w:tab/>
      </w:r>
      <w:r w:rsidR="001753A3">
        <w:rPr>
          <w:rFonts w:ascii="Arial" w:hAnsi="Arial" w:cs="Arial"/>
        </w:rPr>
        <w:t>ACC Asia-Korean Society of Cardiology Conference- Hybrid, Gyeungju, Korea, 2022</w:t>
      </w:r>
    </w:p>
    <w:p w:rsidR="001753A3" w:rsidRDefault="001753A3" w:rsidP="00B67344">
      <w:pPr>
        <w:pStyle w:val="ListParagraph"/>
        <w:ind w:left="1080" w:hanging="360"/>
        <w:rPr>
          <w:rFonts w:ascii="Arial" w:hAnsi="Arial" w:cs="Arial"/>
        </w:rPr>
      </w:pPr>
      <w:r>
        <w:rPr>
          <w:rFonts w:ascii="Arial" w:hAnsi="Arial" w:cs="Arial"/>
        </w:rPr>
        <w:tab/>
      </w:r>
      <w:r>
        <w:rPr>
          <w:rFonts w:ascii="Arial" w:hAnsi="Arial" w:cs="Arial"/>
        </w:rPr>
        <w:tab/>
        <w:t xml:space="preserve">    a. Co-Chair for session: Cardiovascular Risk Assessment for Koreans: Opportunities for Improvement</w:t>
      </w:r>
    </w:p>
    <w:p w:rsidR="00F31875" w:rsidRDefault="00F31875" w:rsidP="00B67344">
      <w:pPr>
        <w:pStyle w:val="ListParagraph"/>
        <w:ind w:left="1080" w:hanging="360"/>
        <w:rPr>
          <w:rFonts w:ascii="Arial" w:hAnsi="Arial" w:cs="Arial"/>
        </w:rPr>
      </w:pPr>
      <w:r>
        <w:rPr>
          <w:rFonts w:ascii="Arial" w:hAnsi="Arial" w:cs="Arial"/>
        </w:rPr>
        <w:t>216.   19</w:t>
      </w:r>
      <w:r w:rsidRPr="00F31875">
        <w:rPr>
          <w:rFonts w:ascii="Arial" w:hAnsi="Arial" w:cs="Arial"/>
          <w:vertAlign w:val="superscript"/>
        </w:rPr>
        <w:t>th</w:t>
      </w:r>
      <w:r>
        <w:rPr>
          <w:rFonts w:ascii="Arial" w:hAnsi="Arial" w:cs="Arial"/>
        </w:rPr>
        <w:t xml:space="preserve"> Annual Oregon ACC Cardiovascular Symposium</w:t>
      </w:r>
      <w:r w:rsidR="0097177C">
        <w:rPr>
          <w:rFonts w:ascii="Arial" w:hAnsi="Arial" w:cs="Arial"/>
        </w:rPr>
        <w:t>, Portland, OR, 2022</w:t>
      </w:r>
    </w:p>
    <w:p w:rsidR="00F31875" w:rsidRDefault="00F31875" w:rsidP="00B67344">
      <w:pPr>
        <w:pStyle w:val="ListParagraph"/>
        <w:ind w:left="1080" w:hanging="360"/>
        <w:rPr>
          <w:rFonts w:ascii="Arial" w:hAnsi="Arial" w:cs="Arial"/>
        </w:rPr>
      </w:pPr>
      <w:r>
        <w:rPr>
          <w:rFonts w:ascii="Arial" w:hAnsi="Arial" w:cs="Arial"/>
        </w:rPr>
        <w:tab/>
      </w:r>
      <w:r>
        <w:rPr>
          <w:rFonts w:ascii="Arial" w:hAnsi="Arial" w:cs="Arial"/>
        </w:rPr>
        <w:tab/>
        <w:t>a. The Battle of the Bulge: SGLT2i and GLP1-RA in the Prevention and Treatment of Cardiometabolic Disease</w:t>
      </w:r>
    </w:p>
    <w:p w:rsidR="00F31875" w:rsidRDefault="00F31875" w:rsidP="00B67344">
      <w:pPr>
        <w:pStyle w:val="ListParagraph"/>
        <w:ind w:left="1080" w:hanging="360"/>
        <w:rPr>
          <w:rFonts w:ascii="Arial" w:hAnsi="Arial" w:cs="Arial"/>
        </w:rPr>
      </w:pPr>
      <w:r>
        <w:rPr>
          <w:rFonts w:ascii="Arial" w:hAnsi="Arial" w:cs="Arial"/>
        </w:rPr>
        <w:tab/>
      </w:r>
      <w:r>
        <w:rPr>
          <w:rFonts w:ascii="Arial" w:hAnsi="Arial" w:cs="Arial"/>
        </w:rPr>
        <w:tab/>
        <w:t>b. Faculty for Cardiology Fellows Case Presentations</w:t>
      </w:r>
    </w:p>
    <w:p w:rsidR="0097177C" w:rsidRDefault="0097177C" w:rsidP="00B67344">
      <w:pPr>
        <w:pStyle w:val="ListParagraph"/>
        <w:ind w:left="1080" w:hanging="360"/>
        <w:rPr>
          <w:rFonts w:ascii="Arial" w:hAnsi="Arial" w:cs="Arial"/>
        </w:rPr>
      </w:pPr>
      <w:r>
        <w:rPr>
          <w:rFonts w:ascii="Arial" w:hAnsi="Arial" w:cs="Arial"/>
        </w:rPr>
        <w:t>217.</w:t>
      </w:r>
      <w:r>
        <w:rPr>
          <w:rFonts w:ascii="Arial" w:hAnsi="Arial" w:cs="Arial"/>
        </w:rPr>
        <w:tab/>
        <w:t>NACHC / HRSA Healthchoice Network Cardiovascular Health Work Group, Chicago, IL, 2022</w:t>
      </w:r>
    </w:p>
    <w:p w:rsidR="0097177C" w:rsidRDefault="00D66C74" w:rsidP="00B67344">
      <w:pPr>
        <w:pStyle w:val="ListParagraph"/>
        <w:ind w:left="1080" w:hanging="360"/>
        <w:rPr>
          <w:rFonts w:ascii="Arial" w:hAnsi="Arial" w:cs="Arial"/>
        </w:rPr>
      </w:pPr>
      <w:r>
        <w:rPr>
          <w:rFonts w:ascii="Arial" w:hAnsi="Arial" w:cs="Arial"/>
        </w:rPr>
        <w:tab/>
        <w:t xml:space="preserve">      a. </w:t>
      </w:r>
      <w:r w:rsidR="0097177C">
        <w:rPr>
          <w:rFonts w:ascii="Arial" w:hAnsi="Arial" w:cs="Arial"/>
        </w:rPr>
        <w:t>Statins Save Lives: Optimizing Cholesterol Management in High Risk Patients</w:t>
      </w:r>
    </w:p>
    <w:p w:rsidR="00D66C74" w:rsidRDefault="00D66C74" w:rsidP="00B67344">
      <w:pPr>
        <w:pStyle w:val="ListParagraph"/>
        <w:ind w:left="1080" w:hanging="360"/>
        <w:rPr>
          <w:rFonts w:ascii="Arial" w:hAnsi="Arial" w:cs="Arial"/>
        </w:rPr>
      </w:pPr>
      <w:r>
        <w:rPr>
          <w:rFonts w:ascii="Arial" w:hAnsi="Arial" w:cs="Arial"/>
        </w:rPr>
        <w:t>218.</w:t>
      </w:r>
      <w:r>
        <w:rPr>
          <w:rFonts w:ascii="Arial" w:hAnsi="Arial" w:cs="Arial"/>
        </w:rPr>
        <w:tab/>
        <w:t>Slovenian Society of Cardiology Contemporary Cardiology, Ljubljana, Slovenia, 2022</w:t>
      </w:r>
    </w:p>
    <w:p w:rsidR="00D66C74" w:rsidRDefault="0029182B" w:rsidP="00B67344">
      <w:pPr>
        <w:pStyle w:val="ListParagraph"/>
        <w:ind w:left="1080" w:hanging="360"/>
        <w:rPr>
          <w:rFonts w:ascii="Arial" w:hAnsi="Arial" w:cs="Arial"/>
        </w:rPr>
      </w:pPr>
      <w:r>
        <w:rPr>
          <w:rFonts w:ascii="Arial" w:hAnsi="Arial" w:cs="Arial"/>
        </w:rPr>
        <w:tab/>
      </w:r>
      <w:r>
        <w:rPr>
          <w:rFonts w:ascii="Arial" w:hAnsi="Arial" w:cs="Arial"/>
        </w:rPr>
        <w:tab/>
        <w:t xml:space="preserve">a. </w:t>
      </w:r>
      <w:r w:rsidR="00D66C74">
        <w:rPr>
          <w:rFonts w:ascii="Arial" w:hAnsi="Arial" w:cs="Arial"/>
        </w:rPr>
        <w:t>Aiming for Impact: Million Hearts 2027</w:t>
      </w:r>
    </w:p>
    <w:p w:rsidR="0029182B" w:rsidRDefault="0029182B" w:rsidP="00B67344">
      <w:pPr>
        <w:pStyle w:val="ListParagraph"/>
        <w:ind w:left="1080" w:hanging="360"/>
        <w:rPr>
          <w:rFonts w:ascii="Arial" w:hAnsi="Arial" w:cs="Arial"/>
        </w:rPr>
      </w:pPr>
      <w:r>
        <w:rPr>
          <w:rFonts w:ascii="Arial" w:hAnsi="Arial" w:cs="Arial"/>
        </w:rPr>
        <w:t>219.</w:t>
      </w:r>
      <w:r>
        <w:rPr>
          <w:rFonts w:ascii="Arial" w:hAnsi="Arial" w:cs="Arial"/>
        </w:rPr>
        <w:tab/>
        <w:t>6</w:t>
      </w:r>
      <w:r w:rsidRPr="0029182B">
        <w:rPr>
          <w:rFonts w:ascii="Arial" w:hAnsi="Arial" w:cs="Arial"/>
          <w:vertAlign w:val="superscript"/>
        </w:rPr>
        <w:t>th</w:t>
      </w:r>
      <w:r>
        <w:rPr>
          <w:rFonts w:ascii="Arial" w:hAnsi="Arial" w:cs="Arial"/>
        </w:rPr>
        <w:t xml:space="preserve"> Annual Heart in Diabetes Conference, Philadelphia, PA, 2022</w:t>
      </w:r>
    </w:p>
    <w:p w:rsidR="0029182B" w:rsidRDefault="0029182B" w:rsidP="00B67344">
      <w:pPr>
        <w:pStyle w:val="ListParagraph"/>
        <w:ind w:left="1080" w:hanging="360"/>
        <w:rPr>
          <w:rFonts w:ascii="Arial" w:hAnsi="Arial" w:cs="Arial"/>
        </w:rPr>
      </w:pPr>
      <w:r>
        <w:rPr>
          <w:rFonts w:ascii="Arial" w:hAnsi="Arial" w:cs="Arial"/>
        </w:rPr>
        <w:tab/>
      </w:r>
      <w:r>
        <w:rPr>
          <w:rFonts w:ascii="Arial" w:hAnsi="Arial" w:cs="Arial"/>
        </w:rPr>
        <w:tab/>
        <w:t>a. Aspirin for Primary Prevention: Trials, Tribulations, and Trust</w:t>
      </w:r>
    </w:p>
    <w:p w:rsidR="0029182B" w:rsidRDefault="0029182B" w:rsidP="00B67344">
      <w:pPr>
        <w:pStyle w:val="ListParagraph"/>
        <w:ind w:left="1080" w:hanging="360"/>
        <w:rPr>
          <w:rFonts w:ascii="Arial" w:hAnsi="Arial" w:cs="Arial"/>
        </w:rPr>
      </w:pPr>
      <w:r>
        <w:rPr>
          <w:rFonts w:ascii="Arial" w:hAnsi="Arial" w:cs="Arial"/>
        </w:rPr>
        <w:tab/>
      </w:r>
      <w:r>
        <w:rPr>
          <w:rFonts w:ascii="Arial" w:hAnsi="Arial" w:cs="Arial"/>
        </w:rPr>
        <w:tab/>
        <w:t>b. Co-Chair: State of the Art Cardio-Renal-Metabolic Diseases</w:t>
      </w:r>
    </w:p>
    <w:p w:rsidR="0029182B" w:rsidRDefault="0029182B" w:rsidP="00B67344">
      <w:pPr>
        <w:pStyle w:val="ListParagraph"/>
        <w:ind w:left="1080" w:hanging="360"/>
        <w:rPr>
          <w:rFonts w:ascii="Arial" w:hAnsi="Arial" w:cs="Arial"/>
        </w:rPr>
      </w:pPr>
      <w:r>
        <w:rPr>
          <w:rFonts w:ascii="Arial" w:hAnsi="Arial" w:cs="Arial"/>
        </w:rPr>
        <w:tab/>
      </w:r>
      <w:r>
        <w:rPr>
          <w:rFonts w:ascii="Arial" w:hAnsi="Arial" w:cs="Arial"/>
        </w:rPr>
        <w:tab/>
        <w:t>c. Scientific Committee; Program Committee; Abstract Committee</w:t>
      </w:r>
    </w:p>
    <w:p w:rsidR="00346442" w:rsidRDefault="00346442" w:rsidP="00B67344">
      <w:pPr>
        <w:pStyle w:val="ListParagraph"/>
        <w:ind w:left="1080" w:hanging="360"/>
        <w:rPr>
          <w:rFonts w:ascii="Arial" w:hAnsi="Arial" w:cs="Arial"/>
        </w:rPr>
      </w:pPr>
      <w:r>
        <w:rPr>
          <w:rFonts w:ascii="Arial" w:hAnsi="Arial" w:cs="Arial"/>
        </w:rPr>
        <w:t>220. National Minority Quality Forum Champions for Total Health webinar</w:t>
      </w:r>
      <w:r w:rsidR="0006118D">
        <w:rPr>
          <w:rFonts w:ascii="Arial" w:hAnsi="Arial" w:cs="Arial"/>
        </w:rPr>
        <w:t>, 2022</w:t>
      </w:r>
    </w:p>
    <w:p w:rsidR="00346442" w:rsidRDefault="00346442" w:rsidP="00B67344">
      <w:pPr>
        <w:pStyle w:val="ListParagraph"/>
        <w:ind w:left="1080" w:hanging="360"/>
        <w:rPr>
          <w:rFonts w:ascii="Arial" w:hAnsi="Arial" w:cs="Arial"/>
        </w:rPr>
      </w:pPr>
      <w:r>
        <w:rPr>
          <w:rFonts w:ascii="Arial" w:hAnsi="Arial" w:cs="Arial"/>
        </w:rPr>
        <w:tab/>
      </w:r>
      <w:r>
        <w:rPr>
          <w:rFonts w:ascii="Arial" w:hAnsi="Arial" w:cs="Arial"/>
        </w:rPr>
        <w:tab/>
        <w:t>a. Hypertension and Vaccines</w:t>
      </w:r>
    </w:p>
    <w:p w:rsidR="0006118D" w:rsidRDefault="0006118D" w:rsidP="00B67344">
      <w:pPr>
        <w:pStyle w:val="ListParagraph"/>
        <w:ind w:left="1080" w:hanging="360"/>
        <w:rPr>
          <w:rFonts w:ascii="Arial" w:hAnsi="Arial" w:cs="Arial"/>
        </w:rPr>
      </w:pPr>
      <w:r>
        <w:rPr>
          <w:rFonts w:ascii="Arial" w:hAnsi="Arial" w:cs="Arial"/>
        </w:rPr>
        <w:t>221. State of California Master Plan meeting for Preventing Heart Attacks and Strokes, 2022</w:t>
      </w:r>
    </w:p>
    <w:p w:rsidR="0006118D" w:rsidRDefault="0006118D" w:rsidP="00B67344">
      <w:pPr>
        <w:pStyle w:val="ListParagraph"/>
        <w:ind w:left="1080" w:hanging="360"/>
        <w:rPr>
          <w:rFonts w:ascii="Arial" w:hAnsi="Arial" w:cs="Arial"/>
        </w:rPr>
      </w:pPr>
      <w:r>
        <w:rPr>
          <w:rFonts w:ascii="Arial" w:hAnsi="Arial" w:cs="Arial"/>
        </w:rPr>
        <w:tab/>
      </w:r>
      <w:r>
        <w:rPr>
          <w:rFonts w:ascii="Arial" w:hAnsi="Arial" w:cs="Arial"/>
        </w:rPr>
        <w:tab/>
        <w:t>a. Aiming for Impact: Million Hearts 2027</w:t>
      </w:r>
    </w:p>
    <w:p w:rsidR="004945B3" w:rsidRDefault="004945B3" w:rsidP="00B67344">
      <w:pPr>
        <w:pStyle w:val="ListParagraph"/>
        <w:ind w:left="1080" w:hanging="360"/>
        <w:rPr>
          <w:rFonts w:ascii="Arial" w:hAnsi="Arial" w:cs="Arial"/>
        </w:rPr>
      </w:pPr>
    </w:p>
    <w:p w:rsidR="00B67344" w:rsidRDefault="00B67344" w:rsidP="00B67344">
      <w:pPr>
        <w:pStyle w:val="ListParagraph"/>
        <w:ind w:left="1080" w:hanging="360"/>
        <w:rPr>
          <w:rFonts w:ascii="Arial" w:hAnsi="Arial" w:cs="Arial"/>
        </w:rPr>
      </w:pPr>
    </w:p>
    <w:p w:rsidR="007A2808" w:rsidRPr="00475CBA" w:rsidRDefault="007A2808" w:rsidP="00B67344">
      <w:pPr>
        <w:pStyle w:val="ListParagraph"/>
        <w:ind w:left="1080" w:hanging="360"/>
        <w:rPr>
          <w:rFonts w:ascii="Arial" w:hAnsi="Arial" w:cs="Arial"/>
        </w:rPr>
      </w:pPr>
    </w:p>
    <w:p w:rsidR="00A45DD5" w:rsidRPr="00670B4F" w:rsidRDefault="00A45DD5" w:rsidP="00B67344">
      <w:pPr>
        <w:pStyle w:val="ListParagraph"/>
        <w:ind w:left="1080" w:hanging="360"/>
        <w:rPr>
          <w:rFonts w:ascii="Arial" w:hAnsi="Arial" w:cs="Arial"/>
        </w:rPr>
      </w:pPr>
    </w:p>
    <w:p w:rsidR="00101A7A" w:rsidRPr="00101A7A" w:rsidRDefault="00101A7A" w:rsidP="00B67344">
      <w:pPr>
        <w:pStyle w:val="ListParagraph"/>
        <w:ind w:left="1800" w:hanging="360"/>
        <w:rPr>
          <w:rFonts w:ascii="Arial" w:hAnsi="Arial" w:cs="Arial"/>
        </w:rPr>
      </w:pPr>
    </w:p>
    <w:p w:rsidR="00EB7C72" w:rsidRPr="00816C9B" w:rsidRDefault="003379DF" w:rsidP="006D1103">
      <w:pPr>
        <w:pStyle w:val="ListParagraph"/>
        <w:ind w:left="1800"/>
        <w:rPr>
          <w:rFonts w:ascii="Arial" w:hAnsi="Arial" w:cs="Arial"/>
        </w:rPr>
      </w:pPr>
      <w:r>
        <w:rPr>
          <w:rFonts w:ascii="Arial" w:hAnsi="Arial" w:cs="Arial"/>
        </w:rPr>
        <w:t xml:space="preserve"> </w:t>
      </w:r>
    </w:p>
    <w:p w:rsidR="00622539" w:rsidRPr="00816C9B" w:rsidRDefault="00622539" w:rsidP="003D2AFB">
      <w:pPr>
        <w:tabs>
          <w:tab w:val="left" w:pos="720"/>
        </w:tabs>
        <w:ind w:left="1440" w:hanging="720"/>
        <w:rPr>
          <w:rFonts w:ascii="Arial" w:hAnsi="Arial" w:cs="Arial"/>
          <w:sz w:val="22"/>
          <w:szCs w:val="22"/>
        </w:rPr>
      </w:pPr>
    </w:p>
    <w:p w:rsidR="00622539" w:rsidRPr="00816C9B" w:rsidRDefault="00622539">
      <w:pPr>
        <w:pStyle w:val="Quick1"/>
        <w:ind w:left="720" w:hanging="720"/>
        <w:rPr>
          <w:rFonts w:ascii="Arial" w:hAnsi="Arial" w:cs="Arial"/>
          <w:sz w:val="22"/>
          <w:szCs w:val="22"/>
        </w:rPr>
      </w:pPr>
      <w:r w:rsidRPr="00816C9B">
        <w:rPr>
          <w:rFonts w:ascii="Arial" w:hAnsi="Arial" w:cs="Arial"/>
          <w:sz w:val="22"/>
          <w:szCs w:val="22"/>
        </w:rPr>
        <w:t>25.</w:t>
      </w:r>
      <w:r w:rsidRPr="00816C9B">
        <w:rPr>
          <w:rFonts w:ascii="Arial" w:hAnsi="Arial" w:cs="Arial"/>
          <w:sz w:val="22"/>
          <w:szCs w:val="22"/>
        </w:rPr>
        <w:tab/>
        <w:t>Other Activities:</w:t>
      </w:r>
    </w:p>
    <w:p w:rsidR="00622539" w:rsidRPr="00816C9B" w:rsidRDefault="00622539">
      <w:pPr>
        <w:ind w:left="1080"/>
        <w:rPr>
          <w:rFonts w:ascii="Arial" w:hAnsi="Arial" w:cs="Arial"/>
          <w:sz w:val="22"/>
          <w:szCs w:val="22"/>
        </w:rPr>
      </w:pPr>
      <w:r w:rsidRPr="00816C9B">
        <w:rPr>
          <w:rFonts w:ascii="Arial" w:hAnsi="Arial" w:cs="Arial"/>
          <w:sz w:val="22"/>
          <w:szCs w:val="22"/>
        </w:rPr>
        <w:t xml:space="preserve">Local and national TV, newspaper, radio and magazine appearances (CNN, NBC national, Channels 2, 5, 11, PBS, </w:t>
      </w:r>
      <w:r w:rsidRPr="00816C9B">
        <w:rPr>
          <w:rFonts w:ascii="Arial" w:hAnsi="Arial" w:cs="Arial"/>
          <w:i/>
          <w:iCs/>
          <w:sz w:val="22"/>
          <w:szCs w:val="22"/>
        </w:rPr>
        <w:t>Atlanta Journal and Constitution</w:t>
      </w:r>
      <w:r w:rsidRPr="00816C9B">
        <w:rPr>
          <w:rFonts w:ascii="Arial" w:hAnsi="Arial" w:cs="Arial"/>
          <w:sz w:val="22"/>
          <w:szCs w:val="22"/>
        </w:rPr>
        <w:t xml:space="preserve">, </w:t>
      </w:r>
      <w:r w:rsidRPr="00816C9B">
        <w:rPr>
          <w:rFonts w:ascii="Arial" w:hAnsi="Arial" w:cs="Arial"/>
          <w:i/>
          <w:iCs/>
          <w:sz w:val="22"/>
          <w:szCs w:val="22"/>
        </w:rPr>
        <w:t xml:space="preserve">Newsweek, </w:t>
      </w:r>
      <w:r w:rsidRPr="00816C9B">
        <w:rPr>
          <w:rFonts w:ascii="Arial" w:hAnsi="Arial" w:cs="Arial"/>
          <w:sz w:val="22"/>
          <w:szCs w:val="22"/>
        </w:rPr>
        <w:t xml:space="preserve">Time, </w:t>
      </w:r>
      <w:r w:rsidRPr="00816C9B">
        <w:rPr>
          <w:rFonts w:ascii="Arial" w:hAnsi="Arial" w:cs="Arial"/>
          <w:i/>
          <w:iCs/>
          <w:sz w:val="22"/>
          <w:szCs w:val="22"/>
        </w:rPr>
        <w:t>Atlanta Magazine)</w:t>
      </w:r>
    </w:p>
    <w:p w:rsidR="00622539" w:rsidRPr="00816C9B" w:rsidRDefault="00622539">
      <w:pPr>
        <w:widowControl w:val="0"/>
        <w:rPr>
          <w:rFonts w:ascii="Arial" w:hAnsi="Arial" w:cs="Arial"/>
          <w:sz w:val="22"/>
          <w:szCs w:val="22"/>
        </w:rPr>
      </w:pPr>
    </w:p>
    <w:p w:rsidR="00622539" w:rsidRPr="00816C9B" w:rsidRDefault="00622539" w:rsidP="00622539">
      <w:pPr>
        <w:pStyle w:val="Quick1"/>
        <w:ind w:left="720" w:hanging="720"/>
        <w:rPr>
          <w:rFonts w:ascii="Arial" w:hAnsi="Arial" w:cs="Arial"/>
          <w:sz w:val="22"/>
          <w:szCs w:val="22"/>
        </w:rPr>
      </w:pPr>
      <w:r w:rsidRPr="00816C9B">
        <w:rPr>
          <w:rFonts w:ascii="Arial" w:hAnsi="Arial" w:cs="Arial"/>
          <w:sz w:val="22"/>
          <w:szCs w:val="22"/>
        </w:rPr>
        <w:t>26.</w:t>
      </w:r>
      <w:r w:rsidRPr="00816C9B">
        <w:rPr>
          <w:rFonts w:ascii="Arial" w:hAnsi="Arial" w:cs="Arial"/>
          <w:sz w:val="22"/>
          <w:szCs w:val="22"/>
        </w:rPr>
        <w:tab/>
        <w:t>Bibliography:</w:t>
      </w:r>
    </w:p>
    <w:p w:rsidR="00622539" w:rsidRPr="00816C9B" w:rsidRDefault="00622539" w:rsidP="00622539">
      <w:pPr>
        <w:widowControl w:val="0"/>
        <w:rPr>
          <w:rFonts w:ascii="Arial" w:hAnsi="Arial" w:cs="Arial"/>
          <w:sz w:val="22"/>
          <w:szCs w:val="22"/>
        </w:rPr>
      </w:pPr>
      <w:r w:rsidRPr="00816C9B">
        <w:rPr>
          <w:rFonts w:ascii="Arial" w:hAnsi="Arial" w:cs="Arial"/>
          <w:sz w:val="22"/>
          <w:szCs w:val="22"/>
        </w:rPr>
        <w:tab/>
      </w:r>
    </w:p>
    <w:p w:rsidR="00622539" w:rsidRPr="00816C9B" w:rsidRDefault="00622539" w:rsidP="00622539">
      <w:pPr>
        <w:pStyle w:val="Quicka"/>
        <w:ind w:left="1440" w:hanging="720"/>
        <w:rPr>
          <w:rFonts w:ascii="Arial" w:hAnsi="Arial" w:cs="Arial"/>
          <w:sz w:val="22"/>
          <w:szCs w:val="22"/>
        </w:rPr>
      </w:pPr>
      <w:r w:rsidRPr="00816C9B">
        <w:rPr>
          <w:rFonts w:ascii="Arial" w:hAnsi="Arial" w:cs="Arial"/>
          <w:sz w:val="22"/>
          <w:szCs w:val="22"/>
        </w:rPr>
        <w:t>a.</w:t>
      </w:r>
      <w:r w:rsidRPr="00816C9B">
        <w:rPr>
          <w:rFonts w:ascii="Arial" w:hAnsi="Arial" w:cs="Arial"/>
          <w:sz w:val="22"/>
          <w:szCs w:val="22"/>
        </w:rPr>
        <w:tab/>
        <w:t>Published and accepted research articles (clinical, basic science, other) in refereed journals:</w:t>
      </w:r>
    </w:p>
    <w:p w:rsidR="00622539" w:rsidRPr="00816C9B" w:rsidRDefault="00622539" w:rsidP="00622539">
      <w:pPr>
        <w:pStyle w:val="Quicka"/>
        <w:ind w:left="1440" w:hanging="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and Horowitz JL.  Methamphetami</w:t>
      </w:r>
      <w:r w:rsidR="006B3265">
        <w:rPr>
          <w:rFonts w:ascii="Arial" w:hAnsi="Arial" w:cs="Arial"/>
          <w:sz w:val="22"/>
          <w:szCs w:val="22"/>
        </w:rPr>
        <w:t xml:space="preserve">ne-induced choreoathetosis and </w:t>
      </w:r>
      <w:r w:rsidRPr="00816C9B">
        <w:rPr>
          <w:rFonts w:ascii="Arial" w:hAnsi="Arial" w:cs="Arial"/>
          <w:sz w:val="22"/>
          <w:szCs w:val="22"/>
        </w:rPr>
        <w:t xml:space="preserve">rhabdomyolysis.  </w:t>
      </w:r>
      <w:r w:rsidRPr="00816C9B">
        <w:rPr>
          <w:rFonts w:ascii="Arial" w:hAnsi="Arial" w:cs="Arial"/>
          <w:i/>
          <w:iCs/>
          <w:sz w:val="22"/>
          <w:szCs w:val="22"/>
        </w:rPr>
        <w:t>Ann Int Med</w:t>
      </w:r>
      <w:r w:rsidRPr="00816C9B">
        <w:rPr>
          <w:rFonts w:ascii="Arial" w:hAnsi="Arial" w:cs="Arial"/>
          <w:sz w:val="22"/>
          <w:szCs w:val="22"/>
        </w:rPr>
        <w:t xml:space="preserve"> 1994;121(12):986.</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and Tumlin JA.  Delayed hypercalcemia following rhabdomyolysis-induced acute renal failure.  </w:t>
      </w:r>
      <w:r w:rsidRPr="00816C9B">
        <w:rPr>
          <w:rFonts w:ascii="Arial" w:hAnsi="Arial" w:cs="Arial"/>
          <w:i/>
          <w:iCs/>
          <w:sz w:val="22"/>
          <w:szCs w:val="22"/>
        </w:rPr>
        <w:t>Am J Med Sc</w:t>
      </w:r>
      <w:r w:rsidRPr="00816C9B">
        <w:rPr>
          <w:rFonts w:ascii="Arial" w:hAnsi="Arial" w:cs="Arial"/>
          <w:sz w:val="22"/>
          <w:szCs w:val="22"/>
        </w:rPr>
        <w:t xml:space="preserve"> 1996;311(4)</w:t>
      </w:r>
      <w:r w:rsidR="003D023D">
        <w:rPr>
          <w:rFonts w:ascii="Arial" w:hAnsi="Arial" w:cs="Arial"/>
          <w:sz w:val="22"/>
          <w:szCs w:val="22"/>
        </w:rPr>
        <w:t>: 186-188</w:t>
      </w:r>
      <w:r w:rsidRPr="00816C9B">
        <w:rPr>
          <w:rFonts w:ascii="Arial" w:hAnsi="Arial" w:cs="Arial"/>
          <w:sz w:val="22"/>
          <w:szCs w:val="22"/>
        </w:rPr>
        <w:t>.</w:t>
      </w:r>
      <w:r w:rsidR="003D2AFB">
        <w:rPr>
          <w:rFonts w:ascii="Arial" w:hAnsi="Arial" w:cs="Arial"/>
          <w:sz w:val="22"/>
          <w:szCs w:val="22"/>
        </w:rPr>
        <w:t xml:space="preserve"> </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FA32BC">
        <w:rPr>
          <w:rFonts w:ascii="Arial" w:hAnsi="Arial" w:cs="Arial"/>
          <w:b/>
          <w:sz w:val="22"/>
          <w:szCs w:val="22"/>
          <w:lang w:val="fr-FR"/>
        </w:rPr>
        <w:t>Sperling LS</w:t>
      </w:r>
      <w:r w:rsidRPr="00FA32BC">
        <w:rPr>
          <w:rFonts w:ascii="Arial" w:hAnsi="Arial" w:cs="Arial"/>
          <w:sz w:val="22"/>
          <w:szCs w:val="22"/>
          <w:lang w:val="fr-FR"/>
        </w:rPr>
        <w:t xml:space="preserve">, Du J, Marrero M, Delafontaine P.  </w:t>
      </w:r>
      <w:r w:rsidRPr="00816C9B">
        <w:rPr>
          <w:rFonts w:ascii="Arial" w:hAnsi="Arial" w:cs="Arial"/>
          <w:sz w:val="22"/>
          <w:szCs w:val="22"/>
        </w:rPr>
        <w:t xml:space="preserve">G protein and tyrosine kinase receptor cross talk in rat aortic smooth muscle cells: thrombin and angiotensin II-induced tyrosine phosphorylation of insulin receptor substrate-1 and insulin-like growth factor-1 receptor.  </w:t>
      </w:r>
      <w:r w:rsidRPr="00816C9B">
        <w:rPr>
          <w:rFonts w:ascii="Arial" w:hAnsi="Arial" w:cs="Arial"/>
          <w:i/>
          <w:iCs/>
          <w:sz w:val="22"/>
          <w:szCs w:val="22"/>
        </w:rPr>
        <w:t>BBRC</w:t>
      </w:r>
      <w:r w:rsidRPr="00816C9B">
        <w:rPr>
          <w:rFonts w:ascii="Arial" w:hAnsi="Arial" w:cs="Arial"/>
          <w:sz w:val="22"/>
          <w:szCs w:val="22"/>
        </w:rPr>
        <w:t xml:space="preserve"> 1996;218(3):934-939.</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FA32BC">
        <w:rPr>
          <w:rFonts w:ascii="Arial" w:hAnsi="Arial" w:cs="Arial"/>
          <w:sz w:val="22"/>
          <w:szCs w:val="22"/>
          <w:lang w:val="de-DE"/>
        </w:rPr>
        <w:t xml:space="preserve">Morrison DJ, </w:t>
      </w:r>
      <w:r w:rsidRPr="00FA32BC">
        <w:rPr>
          <w:rFonts w:ascii="Arial" w:hAnsi="Arial" w:cs="Arial"/>
          <w:b/>
          <w:sz w:val="22"/>
          <w:szCs w:val="22"/>
          <w:lang w:val="de-DE"/>
        </w:rPr>
        <w:t>Sperling LS</w:t>
      </w:r>
      <w:r w:rsidRPr="00FA32BC">
        <w:rPr>
          <w:rFonts w:ascii="Arial" w:hAnsi="Arial" w:cs="Arial"/>
          <w:sz w:val="22"/>
          <w:szCs w:val="22"/>
          <w:lang w:val="de-DE"/>
        </w:rPr>
        <w:t xml:space="preserve">, Schwartz DA, Felner JM.  </w:t>
      </w:r>
      <w:r w:rsidRPr="00816C9B">
        <w:rPr>
          <w:rFonts w:ascii="Arial" w:hAnsi="Arial" w:cs="Arial"/>
          <w:sz w:val="22"/>
          <w:szCs w:val="22"/>
        </w:rPr>
        <w:t xml:space="preserve">Escherichia coli endocarditis of a native aortic valve.  </w:t>
      </w:r>
      <w:r w:rsidRPr="00816C9B">
        <w:rPr>
          <w:rFonts w:ascii="Arial" w:hAnsi="Arial" w:cs="Arial"/>
          <w:i/>
          <w:iCs/>
          <w:sz w:val="22"/>
          <w:szCs w:val="22"/>
        </w:rPr>
        <w:t>Arch Pathol Lab Med</w:t>
      </w:r>
      <w:r w:rsidRPr="00816C9B">
        <w:rPr>
          <w:rFonts w:ascii="Arial" w:hAnsi="Arial" w:cs="Arial"/>
          <w:sz w:val="22"/>
          <w:szCs w:val="22"/>
        </w:rPr>
        <w:t xml:space="preserve"> 1997;121:1292-1295.</w:t>
      </w:r>
      <w:r w:rsidRPr="00816C9B">
        <w:rPr>
          <w:rFonts w:ascii="Arial" w:hAnsi="Arial" w:cs="Arial"/>
          <w:sz w:val="22"/>
          <w:szCs w:val="22"/>
        </w:rPr>
        <w:tab/>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816C9B">
        <w:rPr>
          <w:rFonts w:ascii="Arial" w:hAnsi="Arial" w:cs="Arial"/>
          <w:sz w:val="22"/>
          <w:szCs w:val="22"/>
        </w:rPr>
        <w:t xml:space="preserve">Rice CR, Berkuysen M, Nauright L, </w:t>
      </w:r>
      <w:r w:rsidRPr="00816C9B">
        <w:rPr>
          <w:rFonts w:ascii="Arial" w:hAnsi="Arial" w:cs="Arial"/>
          <w:b/>
          <w:sz w:val="22"/>
          <w:szCs w:val="22"/>
        </w:rPr>
        <w:t>Sperling LS</w:t>
      </w:r>
      <w:r w:rsidRPr="00816C9B">
        <w:rPr>
          <w:rFonts w:ascii="Arial" w:hAnsi="Arial" w:cs="Arial"/>
          <w:sz w:val="22"/>
          <w:szCs w:val="22"/>
        </w:rPr>
        <w:t xml:space="preserve">.  Phase II cardiac rehabilitation education: meeting the time challenge.  </w:t>
      </w:r>
      <w:r w:rsidRPr="00816C9B">
        <w:rPr>
          <w:rFonts w:ascii="Arial" w:hAnsi="Arial" w:cs="Arial"/>
          <w:i/>
          <w:iCs/>
          <w:sz w:val="22"/>
          <w:szCs w:val="22"/>
        </w:rPr>
        <w:t>J Cardiopulm Rehab</w:t>
      </w:r>
      <w:r w:rsidRPr="00816C9B">
        <w:rPr>
          <w:rFonts w:ascii="Arial" w:hAnsi="Arial" w:cs="Arial"/>
          <w:sz w:val="22"/>
          <w:szCs w:val="22"/>
        </w:rPr>
        <w:t xml:space="preserve"> 1999;19:347-351.</w:t>
      </w:r>
      <w:r w:rsidRPr="00816C9B">
        <w:rPr>
          <w:rFonts w:ascii="Arial" w:hAnsi="Arial" w:cs="Arial"/>
          <w:sz w:val="22"/>
          <w:szCs w:val="22"/>
        </w:rPr>
        <w:tab/>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FA32BC">
        <w:rPr>
          <w:rFonts w:ascii="Arial" w:hAnsi="Arial" w:cs="Arial"/>
          <w:sz w:val="22"/>
          <w:szCs w:val="22"/>
          <w:lang w:val="de-DE"/>
        </w:rPr>
        <w:t xml:space="preserve">Frank E, </w:t>
      </w:r>
      <w:r w:rsidRPr="00FA32BC">
        <w:rPr>
          <w:rFonts w:ascii="Arial" w:hAnsi="Arial" w:cs="Arial"/>
          <w:b/>
          <w:sz w:val="22"/>
          <w:szCs w:val="22"/>
          <w:lang w:val="de-DE"/>
        </w:rPr>
        <w:t>Sperling L,</w:t>
      </w:r>
      <w:r w:rsidRPr="00FA32BC">
        <w:rPr>
          <w:rFonts w:ascii="Arial" w:hAnsi="Arial" w:cs="Arial"/>
          <w:sz w:val="22"/>
          <w:szCs w:val="22"/>
          <w:lang w:val="de-DE"/>
        </w:rPr>
        <w:t xml:space="preserve"> Wu K.  </w:t>
      </w:r>
      <w:r w:rsidRPr="00816C9B">
        <w:rPr>
          <w:rFonts w:ascii="Arial" w:hAnsi="Arial" w:cs="Arial"/>
          <w:sz w:val="22"/>
          <w:szCs w:val="22"/>
        </w:rPr>
        <w:t xml:space="preserve">Aspirin use among women physicians in the United States.  </w:t>
      </w:r>
      <w:r w:rsidRPr="00816C9B">
        <w:rPr>
          <w:rFonts w:ascii="Arial" w:hAnsi="Arial" w:cs="Arial"/>
          <w:i/>
          <w:iCs/>
          <w:sz w:val="22"/>
          <w:szCs w:val="22"/>
        </w:rPr>
        <w:t>Am J</w:t>
      </w:r>
      <w:r w:rsidRPr="00816C9B">
        <w:rPr>
          <w:rFonts w:ascii="Arial" w:hAnsi="Arial" w:cs="Arial"/>
          <w:sz w:val="22"/>
          <w:szCs w:val="22"/>
        </w:rPr>
        <w:t xml:space="preserve"> </w:t>
      </w:r>
      <w:r w:rsidRPr="00816C9B">
        <w:rPr>
          <w:rFonts w:ascii="Arial" w:hAnsi="Arial" w:cs="Arial"/>
          <w:i/>
          <w:iCs/>
          <w:sz w:val="22"/>
          <w:szCs w:val="22"/>
        </w:rPr>
        <w:t>Cardiol</w:t>
      </w:r>
      <w:r w:rsidRPr="00816C9B">
        <w:rPr>
          <w:rFonts w:ascii="Arial" w:hAnsi="Arial" w:cs="Arial"/>
          <w:sz w:val="22"/>
          <w:szCs w:val="22"/>
        </w:rPr>
        <w:t xml:space="preserve"> 2000;86:465-466.</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FA32BC">
        <w:rPr>
          <w:rFonts w:ascii="Arial" w:hAnsi="Arial" w:cs="Arial"/>
          <w:sz w:val="22"/>
          <w:szCs w:val="22"/>
        </w:rPr>
        <w:t>Cole J,</w:t>
      </w:r>
      <w:r w:rsidR="00D4327F">
        <w:rPr>
          <w:rFonts w:ascii="Arial" w:hAnsi="Arial" w:cs="Arial"/>
          <w:sz w:val="22"/>
          <w:szCs w:val="22"/>
        </w:rPr>
        <w:t xml:space="preserve"> </w:t>
      </w:r>
      <w:r w:rsidRPr="00FA32BC">
        <w:rPr>
          <w:rFonts w:ascii="Arial" w:hAnsi="Arial" w:cs="Arial"/>
          <w:sz w:val="22"/>
          <w:szCs w:val="22"/>
        </w:rPr>
        <w:t xml:space="preserve">Miller JI, </w:t>
      </w:r>
      <w:r w:rsidRPr="00FA32BC">
        <w:rPr>
          <w:rFonts w:ascii="Arial" w:hAnsi="Arial" w:cs="Arial"/>
          <w:b/>
          <w:sz w:val="22"/>
          <w:szCs w:val="22"/>
        </w:rPr>
        <w:t>Sperling LS</w:t>
      </w:r>
      <w:r w:rsidRPr="00FA32BC">
        <w:rPr>
          <w:rFonts w:ascii="Arial" w:hAnsi="Arial" w:cs="Arial"/>
          <w:sz w:val="22"/>
          <w:szCs w:val="22"/>
        </w:rPr>
        <w:t xml:space="preserve">, Weintraub WS.  </w:t>
      </w:r>
      <w:r w:rsidRPr="00816C9B">
        <w:rPr>
          <w:rFonts w:ascii="Arial" w:hAnsi="Arial" w:cs="Arial"/>
          <w:sz w:val="22"/>
          <w:szCs w:val="22"/>
        </w:rPr>
        <w:t xml:space="preserve">Longterm follow-up of coronary artery disease presenting in young adults.  </w:t>
      </w:r>
      <w:r w:rsidRPr="00816C9B">
        <w:rPr>
          <w:rFonts w:ascii="Arial" w:hAnsi="Arial" w:cs="Arial"/>
          <w:i/>
          <w:iCs/>
          <w:sz w:val="22"/>
          <w:szCs w:val="22"/>
        </w:rPr>
        <w:t>J Am Coll Cardiol</w:t>
      </w:r>
      <w:r w:rsidRPr="00816C9B">
        <w:rPr>
          <w:rFonts w:ascii="Arial" w:hAnsi="Arial" w:cs="Arial"/>
          <w:sz w:val="22"/>
          <w:szCs w:val="22"/>
        </w:rPr>
        <w:t xml:space="preserve"> 2003;41:521-528.</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Cole JH, </w:t>
      </w:r>
      <w:r w:rsidRPr="00816C9B">
        <w:rPr>
          <w:rFonts w:ascii="Arial" w:hAnsi="Arial" w:cs="Arial"/>
          <w:b/>
          <w:sz w:val="22"/>
          <w:szCs w:val="22"/>
        </w:rPr>
        <w:t>Sperling LS</w:t>
      </w:r>
      <w:r w:rsidRPr="00816C9B">
        <w:rPr>
          <w:rFonts w:ascii="Arial" w:hAnsi="Arial" w:cs="Arial"/>
          <w:sz w:val="22"/>
          <w:szCs w:val="22"/>
        </w:rPr>
        <w:t xml:space="preserve">.  Premature coronary artery disease: Clinical risk factors and prognosis.  </w:t>
      </w:r>
      <w:r w:rsidRPr="00816C9B">
        <w:rPr>
          <w:rFonts w:ascii="Arial" w:hAnsi="Arial" w:cs="Arial"/>
          <w:i/>
          <w:sz w:val="22"/>
          <w:szCs w:val="22"/>
        </w:rPr>
        <w:t>Current Atherosclerosis Reports</w:t>
      </w:r>
      <w:r w:rsidRPr="00816C9B">
        <w:rPr>
          <w:rFonts w:ascii="Arial" w:hAnsi="Arial" w:cs="Arial"/>
          <w:sz w:val="22"/>
          <w:szCs w:val="22"/>
        </w:rPr>
        <w:t xml:space="preserve"> 2004;6:121-125.</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lang w:val="de-DE"/>
        </w:rPr>
      </w:pPr>
      <w:r w:rsidRPr="00816C9B">
        <w:rPr>
          <w:rFonts w:ascii="Arial" w:hAnsi="Arial" w:cs="Arial"/>
          <w:sz w:val="22"/>
          <w:szCs w:val="22"/>
        </w:rPr>
        <w:t xml:space="preserve">Baman TS, Cole JH, Devireddy CM, </w:t>
      </w:r>
      <w:r w:rsidRPr="00816C9B">
        <w:rPr>
          <w:rFonts w:ascii="Arial" w:hAnsi="Arial" w:cs="Arial"/>
          <w:b/>
          <w:sz w:val="22"/>
          <w:szCs w:val="22"/>
        </w:rPr>
        <w:t>Sperling LS</w:t>
      </w:r>
      <w:r w:rsidRPr="00816C9B">
        <w:rPr>
          <w:rFonts w:ascii="Arial" w:hAnsi="Arial" w:cs="Arial"/>
          <w:sz w:val="22"/>
          <w:szCs w:val="22"/>
        </w:rPr>
        <w:t xml:space="preserve">.  Risk factors and outcomes in patients with coronary artery aneurysms.  </w:t>
      </w:r>
      <w:r w:rsidRPr="00816C9B">
        <w:rPr>
          <w:rFonts w:ascii="Arial" w:hAnsi="Arial" w:cs="Arial"/>
          <w:i/>
          <w:iCs/>
          <w:sz w:val="22"/>
          <w:szCs w:val="22"/>
          <w:lang w:val="de-DE"/>
        </w:rPr>
        <w:t>Am J Cardiol</w:t>
      </w:r>
      <w:r w:rsidRPr="00816C9B">
        <w:rPr>
          <w:rFonts w:ascii="Arial" w:hAnsi="Arial" w:cs="Arial"/>
          <w:sz w:val="22"/>
          <w:szCs w:val="22"/>
          <w:lang w:val="de-DE"/>
        </w:rPr>
        <w:t xml:space="preserve"> 2004;93:1549-1551.</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Gordon N, Salmon R, Franklin B, </w:t>
      </w:r>
      <w:r w:rsidRPr="00816C9B">
        <w:rPr>
          <w:rFonts w:ascii="Arial" w:hAnsi="Arial" w:cs="Arial"/>
          <w:b/>
          <w:sz w:val="22"/>
          <w:szCs w:val="22"/>
        </w:rPr>
        <w:t>Sperling L,</w:t>
      </w:r>
      <w:r w:rsidRPr="00816C9B">
        <w:rPr>
          <w:rFonts w:ascii="Arial" w:hAnsi="Arial" w:cs="Arial"/>
          <w:sz w:val="22"/>
          <w:szCs w:val="22"/>
        </w:rPr>
        <w:t xml:space="preserve"> Hall L, Leighton R, Haskell W .  Effectiveness of therapeutic lifestyle changes in patients with hypertension, hyperlipidemia, and/or hyperglycemia.  </w:t>
      </w:r>
      <w:r w:rsidRPr="00816C9B">
        <w:rPr>
          <w:rFonts w:ascii="Arial" w:hAnsi="Arial" w:cs="Arial"/>
          <w:i/>
          <w:iCs/>
          <w:sz w:val="22"/>
          <w:szCs w:val="22"/>
        </w:rPr>
        <w:t>Am J Cardiol</w:t>
      </w:r>
      <w:r w:rsidRPr="00816C9B">
        <w:rPr>
          <w:rFonts w:ascii="Arial" w:hAnsi="Arial" w:cs="Arial"/>
          <w:sz w:val="22"/>
          <w:szCs w:val="22"/>
        </w:rPr>
        <w:t xml:space="preserve"> 2004;94:1558-1561.</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Parikh P, Mcdaniel MC, Ashen MD, Miller JI, Sorrentino M, Chan V, Blumenthal RS, </w:t>
      </w:r>
      <w:r w:rsidRPr="00816C9B">
        <w:rPr>
          <w:rFonts w:ascii="Arial" w:hAnsi="Arial" w:cs="Arial"/>
          <w:b/>
          <w:sz w:val="22"/>
          <w:szCs w:val="22"/>
        </w:rPr>
        <w:t>Sperling LS.</w:t>
      </w:r>
      <w:r w:rsidRPr="00816C9B">
        <w:rPr>
          <w:rFonts w:ascii="Arial" w:hAnsi="Arial" w:cs="Arial"/>
          <w:sz w:val="22"/>
          <w:szCs w:val="22"/>
        </w:rPr>
        <w:t xml:space="preserve">  Diets and cardiovascular disease: An Evidence-based assessment.  </w:t>
      </w:r>
      <w:r w:rsidRPr="00816C9B">
        <w:rPr>
          <w:rFonts w:ascii="Arial" w:hAnsi="Arial" w:cs="Arial"/>
          <w:i/>
          <w:iCs/>
          <w:sz w:val="22"/>
          <w:szCs w:val="22"/>
        </w:rPr>
        <w:t>J Am Coll Cardiol</w:t>
      </w:r>
      <w:r w:rsidRPr="00816C9B">
        <w:rPr>
          <w:rFonts w:ascii="Arial" w:hAnsi="Arial" w:cs="Arial"/>
          <w:sz w:val="22"/>
          <w:szCs w:val="22"/>
        </w:rPr>
        <w:t xml:space="preserve"> 2005;45:1379-</w:t>
      </w:r>
      <w:r w:rsidR="003D2AFB">
        <w:rPr>
          <w:rFonts w:ascii="Arial" w:hAnsi="Arial" w:cs="Arial"/>
          <w:sz w:val="22"/>
          <w:szCs w:val="22"/>
        </w:rPr>
        <w:t>13</w:t>
      </w:r>
      <w:r w:rsidRPr="00816C9B">
        <w:rPr>
          <w:rFonts w:ascii="Arial" w:hAnsi="Arial" w:cs="Arial"/>
          <w:sz w:val="22"/>
          <w:szCs w:val="22"/>
        </w:rPr>
        <w:t>87.</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Sims DB, </w:t>
      </w:r>
      <w:r w:rsidRPr="00816C9B">
        <w:rPr>
          <w:rFonts w:ascii="Arial" w:hAnsi="Arial" w:cs="Arial"/>
          <w:b/>
          <w:sz w:val="22"/>
          <w:szCs w:val="22"/>
        </w:rPr>
        <w:t>Sperling LS</w:t>
      </w:r>
      <w:r w:rsidRPr="00816C9B">
        <w:rPr>
          <w:rFonts w:ascii="Arial" w:hAnsi="Arial" w:cs="Arial"/>
          <w:sz w:val="22"/>
          <w:szCs w:val="22"/>
        </w:rPr>
        <w:t xml:space="preserve">.  ST segment elevation resulting from Hyperkalemia. </w:t>
      </w:r>
      <w:r w:rsidRPr="00816C9B">
        <w:rPr>
          <w:rFonts w:ascii="Arial" w:hAnsi="Arial" w:cs="Arial"/>
          <w:i/>
          <w:iCs/>
          <w:sz w:val="22"/>
          <w:szCs w:val="22"/>
        </w:rPr>
        <w:t>Circulation</w:t>
      </w:r>
      <w:r w:rsidRPr="00816C9B">
        <w:rPr>
          <w:rFonts w:ascii="Arial" w:hAnsi="Arial" w:cs="Arial"/>
          <w:sz w:val="22"/>
          <w:szCs w:val="22"/>
        </w:rPr>
        <w:t xml:space="preserve"> 2005;111:e295-296.</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DeFilippis AP, </w:t>
      </w:r>
      <w:r w:rsidRPr="00816C9B">
        <w:rPr>
          <w:rFonts w:ascii="Arial" w:hAnsi="Arial" w:cs="Arial"/>
          <w:b/>
          <w:sz w:val="22"/>
          <w:szCs w:val="22"/>
        </w:rPr>
        <w:t>Sperling LS</w:t>
      </w:r>
      <w:r w:rsidRPr="00816C9B">
        <w:rPr>
          <w:rFonts w:ascii="Arial" w:hAnsi="Arial" w:cs="Arial"/>
          <w:sz w:val="22"/>
          <w:szCs w:val="22"/>
        </w:rPr>
        <w:t xml:space="preserve">.  Understanding Omega 3’s.  </w:t>
      </w:r>
      <w:r w:rsidRPr="00816C9B">
        <w:rPr>
          <w:rFonts w:ascii="Arial" w:hAnsi="Arial" w:cs="Arial"/>
          <w:i/>
          <w:iCs/>
          <w:sz w:val="22"/>
          <w:szCs w:val="22"/>
        </w:rPr>
        <w:t>Am Heart J</w:t>
      </w:r>
      <w:r w:rsidRPr="00816C9B">
        <w:rPr>
          <w:rFonts w:ascii="Arial" w:hAnsi="Arial" w:cs="Arial"/>
          <w:sz w:val="22"/>
          <w:szCs w:val="22"/>
        </w:rPr>
        <w:t xml:space="preserve"> 2006;151:564-70.</w:t>
      </w:r>
    </w:p>
    <w:p w:rsidR="00622539" w:rsidRPr="00816C9B" w:rsidRDefault="00622539" w:rsidP="00622539">
      <w:pPr>
        <w:ind w:left="1440"/>
        <w:rPr>
          <w:rFonts w:ascii="Arial" w:hAnsi="Arial" w:cs="Arial"/>
          <w:sz w:val="22"/>
          <w:szCs w:val="22"/>
        </w:rPr>
      </w:pPr>
    </w:p>
    <w:p w:rsidR="00622539" w:rsidRPr="003D2AFB" w:rsidRDefault="00622539" w:rsidP="00622539">
      <w:pPr>
        <w:numPr>
          <w:ilvl w:val="0"/>
          <w:numId w:val="5"/>
        </w:numPr>
        <w:rPr>
          <w:rFonts w:ascii="Arial" w:hAnsi="Arial" w:cs="Arial"/>
          <w:sz w:val="22"/>
          <w:szCs w:val="22"/>
        </w:rPr>
      </w:pPr>
      <w:r w:rsidRPr="003D2AFB">
        <w:rPr>
          <w:rFonts w:ascii="Arial" w:hAnsi="Arial" w:cs="Arial"/>
          <w:sz w:val="22"/>
          <w:szCs w:val="22"/>
        </w:rPr>
        <w:t xml:space="preserve">DeFilippis AP, Larned JM, Cole JH, Nell C, Miller JI, </w:t>
      </w:r>
      <w:r w:rsidRPr="003D2AFB">
        <w:rPr>
          <w:rFonts w:ascii="Arial" w:hAnsi="Arial" w:cs="Arial"/>
          <w:b/>
          <w:bCs/>
          <w:sz w:val="22"/>
          <w:szCs w:val="22"/>
        </w:rPr>
        <w:t xml:space="preserve">Sperling LS.  </w:t>
      </w:r>
      <w:r w:rsidRPr="003D2AFB">
        <w:rPr>
          <w:rFonts w:ascii="Arial" w:hAnsi="Arial" w:cs="Arial"/>
          <w:sz w:val="22"/>
          <w:szCs w:val="22"/>
        </w:rPr>
        <w:t xml:space="preserve">Clues to cardiovascular risk: An office based approach.  </w:t>
      </w:r>
      <w:r w:rsidRPr="003D2AFB">
        <w:rPr>
          <w:rFonts w:ascii="Arial" w:hAnsi="Arial" w:cs="Arial"/>
          <w:i/>
          <w:sz w:val="22"/>
          <w:szCs w:val="22"/>
        </w:rPr>
        <w:t>Preventive Cardiology</w:t>
      </w:r>
      <w:r w:rsidRPr="003D2AFB">
        <w:rPr>
          <w:rFonts w:ascii="Arial" w:hAnsi="Arial" w:cs="Arial"/>
          <w:sz w:val="22"/>
          <w:szCs w:val="22"/>
        </w:rPr>
        <w:t xml:space="preserve"> 2007;10(1):36-41.</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816C9B">
        <w:rPr>
          <w:rFonts w:ascii="Arial" w:hAnsi="Arial" w:cs="Arial"/>
          <w:sz w:val="22"/>
          <w:szCs w:val="22"/>
        </w:rPr>
        <w:t xml:space="preserve">Mackie BD, Satija S, Nell C, Miller J, </w:t>
      </w:r>
      <w:r w:rsidRPr="00816C9B">
        <w:rPr>
          <w:rFonts w:ascii="Arial" w:hAnsi="Arial" w:cs="Arial"/>
          <w:b/>
          <w:bCs/>
          <w:sz w:val="22"/>
          <w:szCs w:val="22"/>
        </w:rPr>
        <w:t>Sperling LS</w:t>
      </w:r>
      <w:r w:rsidRPr="00816C9B">
        <w:rPr>
          <w:rFonts w:ascii="Arial" w:hAnsi="Arial" w:cs="Arial"/>
          <w:sz w:val="22"/>
          <w:szCs w:val="22"/>
        </w:rPr>
        <w:t xml:space="preserve">.  Monday, Wednesday, Friday dosing of Rosuvastatin in patients previously intolerant to statin therapy.  </w:t>
      </w:r>
      <w:r w:rsidRPr="00816C9B">
        <w:rPr>
          <w:rFonts w:ascii="Arial" w:hAnsi="Arial" w:cs="Arial"/>
          <w:i/>
          <w:sz w:val="22"/>
          <w:szCs w:val="22"/>
        </w:rPr>
        <w:t xml:space="preserve">Am J Cardiol </w:t>
      </w:r>
      <w:r w:rsidRPr="00816C9B">
        <w:rPr>
          <w:rFonts w:ascii="Arial" w:hAnsi="Arial" w:cs="Arial"/>
          <w:sz w:val="22"/>
          <w:szCs w:val="22"/>
        </w:rPr>
        <w:t>2007;99:291.</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5"/>
        </w:numPr>
        <w:rPr>
          <w:rFonts w:ascii="Arial" w:hAnsi="Arial" w:cs="Arial"/>
          <w:sz w:val="22"/>
          <w:szCs w:val="22"/>
        </w:rPr>
      </w:pPr>
      <w:r w:rsidRPr="00816C9B">
        <w:rPr>
          <w:rFonts w:ascii="Arial" w:hAnsi="Arial" w:cs="Arial"/>
          <w:sz w:val="22"/>
          <w:szCs w:val="22"/>
        </w:rPr>
        <w:t xml:space="preserve">Liff DA, Kraft C, Pohlel FK, Wade J, </w:t>
      </w:r>
      <w:r w:rsidRPr="00816C9B">
        <w:rPr>
          <w:rFonts w:ascii="Arial" w:hAnsi="Arial" w:cs="Arial"/>
          <w:b/>
          <w:bCs/>
          <w:sz w:val="22"/>
          <w:szCs w:val="22"/>
        </w:rPr>
        <w:t>Sperling LS</w:t>
      </w:r>
      <w:r w:rsidRPr="00816C9B">
        <w:rPr>
          <w:rFonts w:ascii="Arial" w:hAnsi="Arial" w:cs="Arial"/>
          <w:sz w:val="22"/>
          <w:szCs w:val="22"/>
        </w:rPr>
        <w:t xml:space="preserve">, Chen EP, Paredes CF. Nocardia nova aortitis following coronary bypass surgery.  </w:t>
      </w:r>
      <w:r w:rsidRPr="00816C9B">
        <w:rPr>
          <w:rFonts w:ascii="Arial" w:hAnsi="Arial" w:cs="Arial"/>
          <w:i/>
          <w:sz w:val="22"/>
          <w:szCs w:val="22"/>
        </w:rPr>
        <w:t>J Am Soc</w:t>
      </w:r>
      <w:r w:rsidRPr="00816C9B">
        <w:rPr>
          <w:rFonts w:ascii="Arial" w:hAnsi="Arial" w:cs="Arial"/>
          <w:sz w:val="22"/>
          <w:szCs w:val="22"/>
        </w:rPr>
        <w:t xml:space="preserve"> </w:t>
      </w:r>
      <w:r w:rsidRPr="00816C9B">
        <w:rPr>
          <w:rFonts w:ascii="Arial" w:hAnsi="Arial" w:cs="Arial"/>
          <w:i/>
          <w:sz w:val="22"/>
          <w:szCs w:val="22"/>
        </w:rPr>
        <w:t>Echocardiogr</w:t>
      </w:r>
      <w:r w:rsidRPr="00816C9B">
        <w:rPr>
          <w:rFonts w:ascii="Arial" w:hAnsi="Arial" w:cs="Arial"/>
          <w:sz w:val="22"/>
          <w:szCs w:val="22"/>
        </w:rPr>
        <w:t xml:space="preserve"> 2007;20(5):537.</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Swerdlow DL, Roper MH, Morgan J, Schieber RA, </w:t>
      </w:r>
      <w:r w:rsidRPr="00816C9B">
        <w:rPr>
          <w:rFonts w:ascii="Arial" w:hAnsi="Arial" w:cs="Arial"/>
          <w:b/>
          <w:sz w:val="22"/>
          <w:szCs w:val="22"/>
        </w:rPr>
        <w:t>Sperling LS</w:t>
      </w:r>
      <w:r w:rsidRPr="00816C9B">
        <w:rPr>
          <w:rFonts w:ascii="Arial" w:hAnsi="Arial" w:cs="Arial"/>
          <w:sz w:val="22"/>
          <w:szCs w:val="22"/>
        </w:rPr>
        <w:t xml:space="preserve">, et al. and the Smallpox Vaccine Cardiac Adverse Events Working Group.  Ischemic cardiac events during the Department of Health and Human Services smallpox vaccination program.  </w:t>
      </w:r>
      <w:r w:rsidRPr="00816C9B">
        <w:rPr>
          <w:rFonts w:ascii="Arial" w:hAnsi="Arial" w:cs="Arial"/>
          <w:i/>
          <w:sz w:val="22"/>
          <w:szCs w:val="22"/>
        </w:rPr>
        <w:t>Clinical Infectious Diseases</w:t>
      </w:r>
      <w:r w:rsidRPr="00816C9B">
        <w:rPr>
          <w:rFonts w:ascii="Arial" w:hAnsi="Arial" w:cs="Arial"/>
          <w:sz w:val="22"/>
          <w:szCs w:val="22"/>
        </w:rPr>
        <w:t xml:space="preserve"> 2008;46:S234-41.</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Morgan J, Roper MH, </w:t>
      </w:r>
      <w:r w:rsidRPr="00816C9B">
        <w:rPr>
          <w:rFonts w:ascii="Arial" w:hAnsi="Arial" w:cs="Arial"/>
          <w:b/>
          <w:sz w:val="22"/>
          <w:szCs w:val="22"/>
        </w:rPr>
        <w:t>Sperling L</w:t>
      </w:r>
      <w:r w:rsidRPr="00816C9B">
        <w:rPr>
          <w:rFonts w:ascii="Arial" w:hAnsi="Arial" w:cs="Arial"/>
          <w:sz w:val="22"/>
          <w:szCs w:val="22"/>
        </w:rPr>
        <w:t xml:space="preserve">, et al. for the Smallpox Vaccine Adverse Monitoring and Response Activity.  Myo/pericarditis and dilated cardiomyopathy following smallpox vaccination among civilians, United States, January-October, 2003.  </w:t>
      </w:r>
      <w:r w:rsidR="00B64D6A">
        <w:rPr>
          <w:rFonts w:ascii="Arial" w:hAnsi="Arial" w:cs="Arial"/>
          <w:i/>
          <w:sz w:val="22"/>
          <w:szCs w:val="22"/>
        </w:rPr>
        <w:t xml:space="preserve">Clin Infect </w:t>
      </w:r>
      <w:r w:rsidRPr="00816C9B">
        <w:rPr>
          <w:rFonts w:ascii="Arial" w:hAnsi="Arial" w:cs="Arial"/>
          <w:i/>
          <w:sz w:val="22"/>
          <w:szCs w:val="22"/>
        </w:rPr>
        <w:t>Dis</w:t>
      </w:r>
      <w:r w:rsidR="00B64D6A">
        <w:rPr>
          <w:rFonts w:ascii="Arial" w:hAnsi="Arial" w:cs="Arial"/>
          <w:i/>
          <w:sz w:val="22"/>
          <w:szCs w:val="22"/>
        </w:rPr>
        <w:t>.</w:t>
      </w:r>
      <w:r w:rsidRPr="00816C9B">
        <w:rPr>
          <w:rFonts w:ascii="Arial" w:hAnsi="Arial" w:cs="Arial"/>
          <w:sz w:val="22"/>
          <w:szCs w:val="22"/>
        </w:rPr>
        <w:t xml:space="preserve"> 2008;10:273-282</w:t>
      </w:r>
      <w:r w:rsidR="003D2AFB">
        <w:rPr>
          <w:rFonts w:ascii="Arial" w:hAnsi="Arial" w:cs="Arial"/>
          <w:sz w:val="22"/>
          <w:szCs w:val="22"/>
        </w:rPr>
        <w:t>.</w:t>
      </w:r>
    </w:p>
    <w:p w:rsidR="00622539" w:rsidRPr="00816C9B" w:rsidRDefault="00622539" w:rsidP="00622539">
      <w:pPr>
        <w:ind w:left="1440"/>
        <w:rPr>
          <w:rFonts w:ascii="Arial" w:hAnsi="Arial" w:cs="Arial"/>
          <w:sz w:val="22"/>
          <w:szCs w:val="22"/>
        </w:rPr>
      </w:pPr>
    </w:p>
    <w:p w:rsidR="00622539" w:rsidRDefault="00622539" w:rsidP="00BD40AA">
      <w:pPr>
        <w:widowControl w:val="0"/>
        <w:numPr>
          <w:ilvl w:val="0"/>
          <w:numId w:val="5"/>
        </w:numPr>
        <w:rPr>
          <w:rFonts w:ascii="Arial" w:hAnsi="Arial" w:cs="Arial"/>
          <w:sz w:val="22"/>
          <w:szCs w:val="22"/>
        </w:rPr>
      </w:pPr>
      <w:r w:rsidRPr="00816C9B">
        <w:rPr>
          <w:rFonts w:ascii="Arial" w:hAnsi="Arial" w:cs="Arial"/>
          <w:sz w:val="22"/>
          <w:szCs w:val="22"/>
        </w:rPr>
        <w:t xml:space="preserve">Bavikati VV, </w:t>
      </w:r>
      <w:r w:rsidRPr="00816C9B">
        <w:rPr>
          <w:rFonts w:ascii="Arial" w:hAnsi="Arial" w:cs="Arial"/>
          <w:b/>
          <w:sz w:val="22"/>
          <w:szCs w:val="22"/>
        </w:rPr>
        <w:t>Sperling LS</w:t>
      </w:r>
      <w:r w:rsidRPr="00816C9B">
        <w:rPr>
          <w:rFonts w:ascii="Arial" w:hAnsi="Arial" w:cs="Arial"/>
          <w:sz w:val="22"/>
          <w:szCs w:val="22"/>
        </w:rPr>
        <w:t xml:space="preserve">, Salmon RD, Faircloth GC, Gordon TL, Franklin BA, Gordon NF.  Effect of comprehensive therapeutic lifestyle changes on prehypertension.  </w:t>
      </w:r>
      <w:r w:rsidR="009153BD">
        <w:rPr>
          <w:rFonts w:ascii="Arial" w:hAnsi="Arial" w:cs="Arial"/>
          <w:i/>
          <w:sz w:val="22"/>
          <w:szCs w:val="22"/>
        </w:rPr>
        <w:t xml:space="preserve">Am </w:t>
      </w:r>
      <w:r w:rsidRPr="00816C9B">
        <w:rPr>
          <w:rFonts w:ascii="Arial" w:hAnsi="Arial" w:cs="Arial"/>
          <w:i/>
          <w:sz w:val="22"/>
          <w:szCs w:val="22"/>
        </w:rPr>
        <w:t>J Cardiol</w:t>
      </w:r>
      <w:r w:rsidRPr="00816C9B">
        <w:rPr>
          <w:rFonts w:ascii="Arial" w:hAnsi="Arial" w:cs="Arial"/>
          <w:sz w:val="22"/>
          <w:szCs w:val="22"/>
        </w:rPr>
        <w:t xml:space="preserve"> 2008;102:1677-1680.</w:t>
      </w:r>
    </w:p>
    <w:p w:rsidR="00D51319" w:rsidRDefault="00D51319" w:rsidP="00D51319">
      <w:pPr>
        <w:pStyle w:val="ListParagraph"/>
        <w:rPr>
          <w:rFonts w:ascii="Arial" w:hAnsi="Arial" w:cs="Arial"/>
        </w:rPr>
      </w:pPr>
    </w:p>
    <w:p w:rsidR="00D51319" w:rsidRPr="00816C9B" w:rsidRDefault="00D51319" w:rsidP="00BD40AA">
      <w:pPr>
        <w:widowControl w:val="0"/>
        <w:numPr>
          <w:ilvl w:val="0"/>
          <w:numId w:val="5"/>
        </w:numPr>
        <w:rPr>
          <w:rFonts w:ascii="Arial" w:hAnsi="Arial" w:cs="Arial"/>
          <w:sz w:val="22"/>
          <w:szCs w:val="22"/>
        </w:rPr>
      </w:pPr>
      <w:r>
        <w:rPr>
          <w:rFonts w:ascii="Arial" w:hAnsi="Arial" w:cs="Arial"/>
          <w:sz w:val="22"/>
          <w:szCs w:val="22"/>
        </w:rPr>
        <w:t>Baseline characteristics of patients with diabetes and coronary artery disease enrolled in the Bypass Angioplasty Revascularization Investigation 2 Diabetes (BARI 2D) trial. Am Heart J. 2008;156(3)528-536.</w:t>
      </w:r>
    </w:p>
    <w:p w:rsidR="00622539" w:rsidRDefault="00622539" w:rsidP="00622539">
      <w:pPr>
        <w:widowControl w:val="0"/>
        <w:rPr>
          <w:rFonts w:ascii="Arial" w:hAnsi="Arial" w:cs="Arial"/>
          <w:sz w:val="22"/>
          <w:szCs w:val="22"/>
        </w:rPr>
      </w:pPr>
    </w:p>
    <w:p w:rsidR="009153BD" w:rsidRPr="00816C9B" w:rsidRDefault="009153BD" w:rsidP="00622539">
      <w:pPr>
        <w:widowControl w:val="0"/>
        <w:rPr>
          <w:rFonts w:ascii="Arial" w:hAnsi="Arial" w:cs="Arial"/>
          <w:sz w:val="22"/>
          <w:szCs w:val="22"/>
        </w:rPr>
      </w:pPr>
    </w:p>
    <w:p w:rsidR="00622539" w:rsidRDefault="00622539" w:rsidP="00BD40AA">
      <w:pPr>
        <w:widowControl w:val="0"/>
        <w:numPr>
          <w:ilvl w:val="0"/>
          <w:numId w:val="5"/>
        </w:numPr>
        <w:rPr>
          <w:rFonts w:ascii="Arial" w:hAnsi="Arial" w:cs="Arial"/>
          <w:sz w:val="22"/>
          <w:szCs w:val="22"/>
        </w:rPr>
      </w:pPr>
      <w:r w:rsidRPr="00FA32BC">
        <w:rPr>
          <w:rFonts w:ascii="Arial" w:hAnsi="Arial" w:cs="Arial"/>
          <w:sz w:val="22"/>
          <w:szCs w:val="22"/>
          <w:lang w:val="sv-SE"/>
        </w:rPr>
        <w:t>Mora L</w:t>
      </w:r>
      <w:r w:rsidR="009153BD" w:rsidRPr="00FA32BC">
        <w:rPr>
          <w:rFonts w:ascii="Arial" w:hAnsi="Arial" w:cs="Arial"/>
          <w:sz w:val="22"/>
          <w:szCs w:val="22"/>
          <w:lang w:val="sv-SE"/>
        </w:rPr>
        <w:t>F</w:t>
      </w:r>
      <w:r w:rsidRPr="00FA32BC">
        <w:rPr>
          <w:rFonts w:ascii="Arial" w:hAnsi="Arial" w:cs="Arial"/>
          <w:sz w:val="22"/>
          <w:szCs w:val="22"/>
          <w:lang w:val="sv-SE"/>
        </w:rPr>
        <w:t>,</w:t>
      </w:r>
      <w:r w:rsidR="009153BD" w:rsidRPr="00FA32BC">
        <w:rPr>
          <w:rFonts w:ascii="Arial" w:hAnsi="Arial" w:cs="Arial"/>
          <w:sz w:val="22"/>
          <w:szCs w:val="22"/>
          <w:lang w:val="sv-SE"/>
        </w:rPr>
        <w:t xml:space="preserve"> Khan AH, </w:t>
      </w:r>
      <w:r w:rsidRPr="00FA32BC">
        <w:rPr>
          <w:rFonts w:ascii="Arial" w:hAnsi="Arial" w:cs="Arial"/>
          <w:b/>
          <w:sz w:val="22"/>
          <w:szCs w:val="22"/>
          <w:lang w:val="sv-SE"/>
        </w:rPr>
        <w:t>Sperling L</w:t>
      </w:r>
      <w:r w:rsidR="009153BD" w:rsidRPr="00FA32BC">
        <w:rPr>
          <w:rFonts w:ascii="Arial" w:hAnsi="Arial" w:cs="Arial"/>
          <w:b/>
          <w:sz w:val="22"/>
          <w:szCs w:val="22"/>
          <w:lang w:val="sv-SE"/>
        </w:rPr>
        <w:t>S</w:t>
      </w:r>
      <w:r w:rsidRPr="00FA32BC">
        <w:rPr>
          <w:rFonts w:ascii="Arial" w:hAnsi="Arial" w:cs="Arial"/>
          <w:sz w:val="22"/>
          <w:szCs w:val="22"/>
          <w:lang w:val="sv-SE"/>
        </w:rPr>
        <w:t xml:space="preserve">.  </w:t>
      </w:r>
      <w:r w:rsidRPr="00B679A1">
        <w:rPr>
          <w:rFonts w:ascii="Arial" w:hAnsi="Arial" w:cs="Arial"/>
          <w:sz w:val="22"/>
          <w:szCs w:val="22"/>
        </w:rPr>
        <w:t>Cardiac complications after smallpox vaccina</w:t>
      </w:r>
      <w:r w:rsidR="009153BD">
        <w:rPr>
          <w:rFonts w:ascii="Arial" w:hAnsi="Arial" w:cs="Arial"/>
          <w:sz w:val="22"/>
          <w:szCs w:val="22"/>
        </w:rPr>
        <w:t xml:space="preserve">tion. </w:t>
      </w:r>
      <w:r w:rsidRPr="00B679A1">
        <w:rPr>
          <w:rFonts w:ascii="Arial" w:hAnsi="Arial" w:cs="Arial"/>
          <w:sz w:val="22"/>
          <w:szCs w:val="22"/>
        </w:rPr>
        <w:t xml:space="preserve"> </w:t>
      </w:r>
      <w:r w:rsidRPr="003D023D">
        <w:rPr>
          <w:rFonts w:ascii="Arial" w:hAnsi="Arial" w:cs="Arial"/>
          <w:i/>
          <w:sz w:val="22"/>
          <w:szCs w:val="22"/>
        </w:rPr>
        <w:t>Southern Medical Journal</w:t>
      </w:r>
      <w:r w:rsidR="009153BD">
        <w:rPr>
          <w:rFonts w:ascii="Arial" w:hAnsi="Arial" w:cs="Arial"/>
          <w:sz w:val="22"/>
          <w:szCs w:val="22"/>
        </w:rPr>
        <w:t xml:space="preserve"> 2009;102(6):615-619.</w:t>
      </w:r>
    </w:p>
    <w:p w:rsidR="000B25E3" w:rsidRDefault="000B25E3" w:rsidP="000B25E3">
      <w:pPr>
        <w:widowControl w:val="0"/>
        <w:rPr>
          <w:rFonts w:ascii="Arial" w:hAnsi="Arial" w:cs="Arial"/>
          <w:sz w:val="22"/>
          <w:szCs w:val="22"/>
        </w:rPr>
      </w:pPr>
    </w:p>
    <w:p w:rsidR="000B25E3" w:rsidRDefault="000B25E3" w:rsidP="000B25E3">
      <w:pPr>
        <w:numPr>
          <w:ilvl w:val="0"/>
          <w:numId w:val="5"/>
        </w:numPr>
        <w:rPr>
          <w:rFonts w:ascii="Arial" w:hAnsi="Arial" w:cs="Arial"/>
          <w:sz w:val="22"/>
          <w:szCs w:val="22"/>
        </w:rPr>
      </w:pPr>
      <w:r>
        <w:rPr>
          <w:rFonts w:ascii="Arial" w:hAnsi="Arial" w:cs="Arial"/>
          <w:sz w:val="22"/>
          <w:szCs w:val="22"/>
        </w:rPr>
        <w:t xml:space="preserve">Yehya A, Baer JT, Smiley W, Dollar A, </w:t>
      </w:r>
      <w:r>
        <w:rPr>
          <w:rFonts w:ascii="Arial" w:hAnsi="Arial" w:cs="Arial"/>
          <w:b/>
          <w:sz w:val="22"/>
          <w:szCs w:val="22"/>
        </w:rPr>
        <w:t>Sperling L.</w:t>
      </w:r>
      <w:r>
        <w:rPr>
          <w:rFonts w:ascii="Arial" w:hAnsi="Arial" w:cs="Arial"/>
          <w:sz w:val="22"/>
          <w:szCs w:val="22"/>
        </w:rPr>
        <w:t xml:space="preserve">  Hypervitaminosis A altering the lipid profile in a hypercholesterolemic patient.  Journal of Clinical Lipidology 2009, 3(3): 205-207.</w:t>
      </w:r>
    </w:p>
    <w:p w:rsidR="000B25E3" w:rsidRDefault="000B25E3" w:rsidP="000B25E3">
      <w:pPr>
        <w:rPr>
          <w:rFonts w:ascii="Arial" w:hAnsi="Arial" w:cs="Arial"/>
          <w:sz w:val="22"/>
          <w:szCs w:val="22"/>
        </w:rPr>
      </w:pPr>
    </w:p>
    <w:p w:rsidR="000B25E3" w:rsidRDefault="000B25E3" w:rsidP="000B25E3">
      <w:pPr>
        <w:numPr>
          <w:ilvl w:val="0"/>
          <w:numId w:val="5"/>
        </w:numPr>
        <w:rPr>
          <w:rFonts w:ascii="Arial" w:hAnsi="Arial" w:cs="Arial"/>
          <w:sz w:val="22"/>
          <w:szCs w:val="22"/>
        </w:rPr>
      </w:pPr>
      <w:r>
        <w:rPr>
          <w:rFonts w:ascii="Arial" w:hAnsi="Arial" w:cs="Arial"/>
          <w:sz w:val="22"/>
          <w:szCs w:val="22"/>
        </w:rPr>
        <w:t xml:space="preserve"> Rowe D, DeFilippis A, Dantzler D, Doyle J, Kripalani S, </w:t>
      </w:r>
      <w:r>
        <w:rPr>
          <w:rFonts w:ascii="Arial" w:hAnsi="Arial" w:cs="Arial"/>
          <w:b/>
          <w:sz w:val="22"/>
          <w:szCs w:val="22"/>
        </w:rPr>
        <w:t>Sperling L.</w:t>
      </w:r>
      <w:r>
        <w:rPr>
          <w:rFonts w:ascii="Arial" w:hAnsi="Arial" w:cs="Arial"/>
          <w:sz w:val="22"/>
          <w:szCs w:val="22"/>
        </w:rPr>
        <w:t xml:space="preserve">  </w:t>
      </w:r>
      <w:r w:rsidR="00D60886">
        <w:rPr>
          <w:rFonts w:ascii="Arial" w:hAnsi="Arial" w:cs="Arial"/>
          <w:sz w:val="22"/>
          <w:szCs w:val="22"/>
        </w:rPr>
        <w:t xml:space="preserve"> </w:t>
      </w:r>
      <w:r>
        <w:rPr>
          <w:rFonts w:ascii="Arial" w:hAnsi="Arial" w:cs="Arial"/>
          <w:sz w:val="22"/>
          <w:szCs w:val="22"/>
        </w:rPr>
        <w:t xml:space="preserve">Assesing housestaff gender specific preventive cardiovascular knowledge:  Potential impact on cardiovascular management.  Gender Medicine 2009, 6(3) </w:t>
      </w:r>
      <w:r w:rsidR="00183520">
        <w:rPr>
          <w:rFonts w:ascii="Arial" w:hAnsi="Arial" w:cs="Arial"/>
          <w:sz w:val="22"/>
          <w:szCs w:val="22"/>
        </w:rPr>
        <w:t>471 – 478.</w:t>
      </w:r>
    </w:p>
    <w:p w:rsidR="000B25E3" w:rsidRDefault="000B25E3" w:rsidP="000B25E3">
      <w:pPr>
        <w:rPr>
          <w:rFonts w:ascii="Arial" w:hAnsi="Arial" w:cs="Arial"/>
          <w:sz w:val="22"/>
          <w:szCs w:val="22"/>
        </w:rPr>
      </w:pPr>
    </w:p>
    <w:p w:rsidR="003A43B7" w:rsidRDefault="000B25E3" w:rsidP="001A554D">
      <w:pPr>
        <w:numPr>
          <w:ilvl w:val="0"/>
          <w:numId w:val="5"/>
        </w:numPr>
        <w:rPr>
          <w:rFonts w:ascii="Arial" w:hAnsi="Arial" w:cs="Arial"/>
          <w:sz w:val="22"/>
          <w:szCs w:val="22"/>
        </w:rPr>
      </w:pPr>
      <w:r>
        <w:rPr>
          <w:rFonts w:ascii="Arial" w:hAnsi="Arial" w:cs="Arial"/>
          <w:sz w:val="22"/>
          <w:szCs w:val="22"/>
        </w:rPr>
        <w:t>The BARI 2D Study Group.  A Randomized Trial of Therapies for Type 2 Diabetes and Coronary Artery Disease.  N Engl J Med</w:t>
      </w:r>
      <w:r w:rsidR="001F344E">
        <w:rPr>
          <w:rFonts w:ascii="Arial" w:hAnsi="Arial" w:cs="Arial"/>
          <w:sz w:val="22"/>
          <w:szCs w:val="22"/>
        </w:rPr>
        <w:t xml:space="preserve"> 2009 </w:t>
      </w:r>
      <w:r>
        <w:rPr>
          <w:rFonts w:ascii="Arial" w:hAnsi="Arial" w:cs="Arial"/>
          <w:sz w:val="22"/>
          <w:szCs w:val="22"/>
        </w:rPr>
        <w:t>(360):</w:t>
      </w:r>
      <w:r w:rsidR="00D60886">
        <w:rPr>
          <w:rFonts w:ascii="Arial" w:hAnsi="Arial" w:cs="Arial"/>
          <w:sz w:val="22"/>
          <w:szCs w:val="22"/>
        </w:rPr>
        <w:t xml:space="preserve"> 2503-251</w:t>
      </w:r>
      <w:r w:rsidR="007831C7">
        <w:rPr>
          <w:rFonts w:ascii="Arial" w:hAnsi="Arial" w:cs="Arial"/>
          <w:sz w:val="22"/>
          <w:szCs w:val="22"/>
        </w:rPr>
        <w:t>5.</w:t>
      </w:r>
    </w:p>
    <w:p w:rsidR="003A43B7" w:rsidRDefault="003A43B7" w:rsidP="003A43B7">
      <w:pPr>
        <w:pStyle w:val="ListParagraph"/>
        <w:rPr>
          <w:rFonts w:ascii="Arial" w:hAnsi="Arial" w:cs="Arial"/>
        </w:rPr>
      </w:pPr>
    </w:p>
    <w:p w:rsidR="003D023D" w:rsidRDefault="003A43B7" w:rsidP="001A554D">
      <w:pPr>
        <w:numPr>
          <w:ilvl w:val="0"/>
          <w:numId w:val="5"/>
        </w:numPr>
        <w:rPr>
          <w:rFonts w:ascii="Arial" w:hAnsi="Arial" w:cs="Arial"/>
          <w:sz w:val="22"/>
          <w:szCs w:val="22"/>
        </w:rPr>
      </w:pPr>
      <w:r>
        <w:rPr>
          <w:rFonts w:ascii="Arial" w:hAnsi="Arial" w:cs="Arial"/>
          <w:sz w:val="22"/>
          <w:szCs w:val="22"/>
        </w:rPr>
        <w:t>Prevalence of diabetic peripheral neuropathy and relation to glycemic control therapies at</w:t>
      </w:r>
      <w:r w:rsidR="007831C7">
        <w:rPr>
          <w:rFonts w:ascii="Arial" w:hAnsi="Arial" w:cs="Arial"/>
          <w:sz w:val="22"/>
          <w:szCs w:val="22"/>
        </w:rPr>
        <w:t xml:space="preserve"> </w:t>
      </w:r>
      <w:r>
        <w:rPr>
          <w:rFonts w:ascii="Arial" w:hAnsi="Arial" w:cs="Arial"/>
          <w:sz w:val="22"/>
          <w:szCs w:val="22"/>
        </w:rPr>
        <w:t>baseline in the BARI 2D cohort. J Peripher Nerv Syst. 2009;14(1):1-13.</w:t>
      </w:r>
    </w:p>
    <w:p w:rsidR="003D023D" w:rsidRPr="00816C9B" w:rsidRDefault="003D023D" w:rsidP="003D023D">
      <w:pPr>
        <w:widowControl w:val="0"/>
        <w:ind w:left="2160"/>
        <w:rPr>
          <w:rFonts w:ascii="Arial" w:hAnsi="Arial" w:cs="Arial"/>
          <w:sz w:val="22"/>
          <w:szCs w:val="22"/>
        </w:rPr>
      </w:pPr>
    </w:p>
    <w:p w:rsidR="009D4ADE" w:rsidRDefault="009D4ADE" w:rsidP="001A554D">
      <w:pPr>
        <w:numPr>
          <w:ilvl w:val="0"/>
          <w:numId w:val="5"/>
        </w:numPr>
        <w:rPr>
          <w:rFonts w:ascii="Arial" w:hAnsi="Arial" w:cs="Arial"/>
          <w:sz w:val="22"/>
          <w:szCs w:val="22"/>
        </w:rPr>
      </w:pPr>
      <w:r>
        <w:rPr>
          <w:rFonts w:ascii="Arial" w:hAnsi="Arial" w:cs="Arial"/>
          <w:sz w:val="22"/>
          <w:szCs w:val="22"/>
        </w:rPr>
        <w:t xml:space="preserve">Georgiopoulou VV, Denker A, Bishop KL, Brown JM. </w:t>
      </w:r>
      <w:r w:rsidRPr="00FA32BC">
        <w:rPr>
          <w:rFonts w:ascii="Arial" w:hAnsi="Arial" w:cs="Arial"/>
          <w:sz w:val="22"/>
          <w:szCs w:val="22"/>
          <w:lang w:val="de-DE"/>
        </w:rPr>
        <w:t xml:space="preserve">Hirsh B, Wolfenden L, </w:t>
      </w:r>
      <w:r w:rsidRPr="00FA32BC">
        <w:rPr>
          <w:rFonts w:ascii="Arial" w:hAnsi="Arial" w:cs="Arial"/>
          <w:b/>
          <w:sz w:val="22"/>
          <w:szCs w:val="22"/>
          <w:lang w:val="de-DE"/>
        </w:rPr>
        <w:t>Sperling L.</w:t>
      </w:r>
      <w:r w:rsidRPr="00FA32BC">
        <w:rPr>
          <w:rFonts w:ascii="Arial" w:hAnsi="Arial" w:cs="Arial"/>
          <w:sz w:val="22"/>
          <w:szCs w:val="22"/>
          <w:lang w:val="de-DE"/>
        </w:rPr>
        <w:t xml:space="preserve">   </w:t>
      </w:r>
      <w:r>
        <w:rPr>
          <w:rFonts w:ascii="Arial" w:hAnsi="Arial" w:cs="Arial"/>
          <w:sz w:val="22"/>
          <w:szCs w:val="22"/>
        </w:rPr>
        <w:t>Metabolic abnormalities in adults w</w:t>
      </w:r>
      <w:r w:rsidR="001A554D">
        <w:rPr>
          <w:rFonts w:ascii="Arial" w:hAnsi="Arial" w:cs="Arial"/>
          <w:sz w:val="22"/>
          <w:szCs w:val="22"/>
        </w:rPr>
        <w:t xml:space="preserve">ith cystic fibrosis. </w:t>
      </w:r>
      <w:r w:rsidR="002C100C">
        <w:rPr>
          <w:rFonts w:ascii="Arial" w:hAnsi="Arial" w:cs="Arial"/>
          <w:sz w:val="22"/>
          <w:szCs w:val="22"/>
        </w:rPr>
        <w:t xml:space="preserve"> Respirology</w:t>
      </w:r>
      <w:r w:rsidR="008B24A1">
        <w:rPr>
          <w:rFonts w:ascii="Arial" w:hAnsi="Arial" w:cs="Arial"/>
          <w:sz w:val="22"/>
          <w:szCs w:val="22"/>
        </w:rPr>
        <w:t xml:space="preserve"> 2010 Jul</w:t>
      </w:r>
      <w:r w:rsidR="001F344E">
        <w:rPr>
          <w:rFonts w:ascii="Arial" w:hAnsi="Arial" w:cs="Arial"/>
          <w:sz w:val="22"/>
          <w:szCs w:val="22"/>
        </w:rPr>
        <w:t>15(5):823-9.</w:t>
      </w:r>
    </w:p>
    <w:p w:rsidR="009D4ADE" w:rsidRDefault="009D4ADE" w:rsidP="009D4ADE">
      <w:pPr>
        <w:ind w:left="1800"/>
        <w:rPr>
          <w:rFonts w:ascii="Arial" w:hAnsi="Arial" w:cs="Arial"/>
          <w:sz w:val="22"/>
          <w:szCs w:val="22"/>
        </w:rPr>
      </w:pPr>
    </w:p>
    <w:p w:rsidR="009D4ADE" w:rsidRDefault="009D4ADE" w:rsidP="002C100C">
      <w:pPr>
        <w:numPr>
          <w:ilvl w:val="0"/>
          <w:numId w:val="5"/>
        </w:numPr>
        <w:rPr>
          <w:rFonts w:ascii="Arial" w:hAnsi="Arial" w:cs="Arial"/>
          <w:sz w:val="22"/>
          <w:szCs w:val="22"/>
        </w:rPr>
      </w:pPr>
      <w:r>
        <w:rPr>
          <w:rFonts w:ascii="Arial" w:hAnsi="Arial" w:cs="Arial"/>
          <w:sz w:val="22"/>
          <w:szCs w:val="22"/>
        </w:rPr>
        <w:t xml:space="preserve">Salman T, Satja S, Martin SF, </w:t>
      </w:r>
      <w:r>
        <w:rPr>
          <w:rFonts w:ascii="Arial" w:hAnsi="Arial" w:cs="Arial"/>
          <w:b/>
          <w:sz w:val="22"/>
          <w:szCs w:val="22"/>
        </w:rPr>
        <w:t>Sperling L.</w:t>
      </w:r>
      <w:r>
        <w:rPr>
          <w:rFonts w:ascii="Arial" w:hAnsi="Arial" w:cs="Arial"/>
          <w:sz w:val="22"/>
          <w:szCs w:val="22"/>
        </w:rPr>
        <w:t xml:space="preserve">  Saddle pulmonary embolism in the setting of a 3-chamber thrombus:  Successful resolution after thro</w:t>
      </w:r>
      <w:r w:rsidR="00A538BA">
        <w:rPr>
          <w:rFonts w:ascii="Arial" w:hAnsi="Arial" w:cs="Arial"/>
          <w:sz w:val="22"/>
          <w:szCs w:val="22"/>
        </w:rPr>
        <w:t>mbolytic ther</w:t>
      </w:r>
      <w:r w:rsidR="001A554D">
        <w:rPr>
          <w:rFonts w:ascii="Arial" w:hAnsi="Arial" w:cs="Arial"/>
          <w:sz w:val="22"/>
          <w:szCs w:val="22"/>
        </w:rPr>
        <w:t>apy. Texas Heart Insititute J</w:t>
      </w:r>
      <w:r>
        <w:rPr>
          <w:rFonts w:ascii="Arial" w:hAnsi="Arial" w:cs="Arial"/>
          <w:sz w:val="22"/>
          <w:szCs w:val="22"/>
        </w:rPr>
        <w:t>.</w:t>
      </w:r>
      <w:r w:rsidR="001A554D">
        <w:rPr>
          <w:rFonts w:ascii="Arial" w:hAnsi="Arial" w:cs="Arial"/>
          <w:sz w:val="22"/>
          <w:szCs w:val="22"/>
        </w:rPr>
        <w:t xml:space="preserve"> 2010;37(2)234-236.</w:t>
      </w:r>
    </w:p>
    <w:p w:rsidR="002C100C" w:rsidRDefault="002C100C" w:rsidP="002C100C">
      <w:pPr>
        <w:rPr>
          <w:rFonts w:ascii="Arial" w:hAnsi="Arial" w:cs="Arial"/>
          <w:sz w:val="22"/>
          <w:szCs w:val="22"/>
        </w:rPr>
      </w:pPr>
    </w:p>
    <w:p w:rsidR="002C100C" w:rsidRDefault="002C100C" w:rsidP="002C100C">
      <w:pPr>
        <w:numPr>
          <w:ilvl w:val="0"/>
          <w:numId w:val="5"/>
        </w:numPr>
        <w:rPr>
          <w:rFonts w:ascii="Arial" w:hAnsi="Arial" w:cs="Arial"/>
          <w:sz w:val="22"/>
          <w:szCs w:val="22"/>
        </w:rPr>
      </w:pPr>
      <w:r>
        <w:rPr>
          <w:rFonts w:ascii="Arial" w:hAnsi="Arial" w:cs="Arial"/>
          <w:sz w:val="22"/>
          <w:szCs w:val="22"/>
        </w:rPr>
        <w:t xml:space="preserve">Shehab N, </w:t>
      </w:r>
      <w:r w:rsidRPr="002C100C">
        <w:rPr>
          <w:rFonts w:ascii="Arial" w:hAnsi="Arial" w:cs="Arial"/>
          <w:b/>
          <w:sz w:val="22"/>
          <w:szCs w:val="22"/>
        </w:rPr>
        <w:t>Sperling LS</w:t>
      </w:r>
      <w:r>
        <w:rPr>
          <w:rFonts w:ascii="Arial" w:hAnsi="Arial" w:cs="Arial"/>
          <w:sz w:val="22"/>
          <w:szCs w:val="22"/>
        </w:rPr>
        <w:t>, Budnit</w:t>
      </w:r>
      <w:r w:rsidR="001F344E">
        <w:rPr>
          <w:rFonts w:ascii="Arial" w:hAnsi="Arial" w:cs="Arial"/>
          <w:sz w:val="22"/>
          <w:szCs w:val="22"/>
        </w:rPr>
        <w:t>z DS. National estimates of emergency department visits for hemorrhage-related adverse events from clopidogrel plus aspirin and from warfarin. Arch</w:t>
      </w:r>
      <w:r>
        <w:rPr>
          <w:rFonts w:ascii="Arial" w:hAnsi="Arial" w:cs="Arial"/>
          <w:sz w:val="22"/>
          <w:szCs w:val="22"/>
        </w:rPr>
        <w:t xml:space="preserve"> </w:t>
      </w:r>
      <w:r w:rsidR="001F344E">
        <w:rPr>
          <w:rFonts w:ascii="Arial" w:hAnsi="Arial" w:cs="Arial"/>
          <w:sz w:val="22"/>
          <w:szCs w:val="22"/>
        </w:rPr>
        <w:t>Intern Med. 2010; 170(21):1926-33.</w:t>
      </w:r>
    </w:p>
    <w:p w:rsidR="00FB7877" w:rsidRDefault="00FB7877" w:rsidP="00FB7877">
      <w:pPr>
        <w:rPr>
          <w:rFonts w:ascii="Arial" w:hAnsi="Arial" w:cs="Arial"/>
          <w:sz w:val="22"/>
          <w:szCs w:val="22"/>
        </w:rPr>
      </w:pPr>
    </w:p>
    <w:p w:rsidR="00FB7877" w:rsidRDefault="007A0FAF" w:rsidP="002C100C">
      <w:pPr>
        <w:numPr>
          <w:ilvl w:val="0"/>
          <w:numId w:val="5"/>
        </w:numPr>
        <w:rPr>
          <w:rFonts w:ascii="Arial" w:hAnsi="Arial" w:cs="Arial"/>
          <w:sz w:val="22"/>
          <w:szCs w:val="22"/>
        </w:rPr>
      </w:pPr>
      <w:r>
        <w:rPr>
          <w:rFonts w:ascii="Arial" w:hAnsi="Arial" w:cs="Arial"/>
          <w:sz w:val="22"/>
          <w:szCs w:val="22"/>
        </w:rPr>
        <w:t>C</w:t>
      </w:r>
      <w:r w:rsidR="00FB7877">
        <w:rPr>
          <w:rFonts w:ascii="Arial" w:hAnsi="Arial" w:cs="Arial"/>
          <w:sz w:val="22"/>
          <w:szCs w:val="22"/>
        </w:rPr>
        <w:t xml:space="preserve">haudhry S, Arean R, Hansen JE, Lewis GD, Myers J, </w:t>
      </w:r>
      <w:r w:rsidR="00FB7877" w:rsidRPr="00FB7877">
        <w:rPr>
          <w:rFonts w:ascii="Arial" w:hAnsi="Arial" w:cs="Arial"/>
          <w:b/>
          <w:sz w:val="22"/>
          <w:szCs w:val="22"/>
        </w:rPr>
        <w:t>Sperling LS</w:t>
      </w:r>
      <w:r w:rsidR="00FB7877">
        <w:rPr>
          <w:rFonts w:ascii="Arial" w:hAnsi="Arial" w:cs="Arial"/>
          <w:sz w:val="22"/>
          <w:szCs w:val="22"/>
        </w:rPr>
        <w:t>, LaBudde B, Wasserman K. The Utility of Cardiopulmonary Exercise Testing to Detect and Track Early Stage Isc</w:t>
      </w:r>
      <w:r w:rsidR="001F344E">
        <w:rPr>
          <w:rFonts w:ascii="Arial" w:hAnsi="Arial" w:cs="Arial"/>
          <w:sz w:val="22"/>
          <w:szCs w:val="22"/>
        </w:rPr>
        <w:t>hemic Heart Disease. Mayo Clin Proc.</w:t>
      </w:r>
      <w:r w:rsidR="00A007B5">
        <w:rPr>
          <w:rFonts w:ascii="Arial" w:hAnsi="Arial" w:cs="Arial"/>
          <w:sz w:val="22"/>
          <w:szCs w:val="22"/>
        </w:rPr>
        <w:t xml:space="preserve"> 2010</w:t>
      </w:r>
      <w:r w:rsidR="001F344E">
        <w:rPr>
          <w:rFonts w:ascii="Arial" w:hAnsi="Arial" w:cs="Arial"/>
          <w:sz w:val="22"/>
          <w:szCs w:val="22"/>
        </w:rPr>
        <w:t>;85(10):928-32.</w:t>
      </w:r>
    </w:p>
    <w:p w:rsidR="00F73111" w:rsidRDefault="00F73111" w:rsidP="00F73111">
      <w:pPr>
        <w:rPr>
          <w:rFonts w:ascii="Arial" w:hAnsi="Arial" w:cs="Arial"/>
          <w:sz w:val="22"/>
          <w:szCs w:val="22"/>
        </w:rPr>
      </w:pPr>
    </w:p>
    <w:p w:rsidR="00F73111" w:rsidRDefault="00F73111" w:rsidP="002C100C">
      <w:pPr>
        <w:numPr>
          <w:ilvl w:val="0"/>
          <w:numId w:val="5"/>
        </w:numPr>
        <w:rPr>
          <w:rFonts w:ascii="Arial" w:hAnsi="Arial" w:cs="Arial"/>
          <w:sz w:val="22"/>
          <w:szCs w:val="22"/>
        </w:rPr>
      </w:pPr>
      <w:r>
        <w:rPr>
          <w:rFonts w:ascii="Arial" w:hAnsi="Arial" w:cs="Arial"/>
          <w:sz w:val="22"/>
          <w:szCs w:val="22"/>
        </w:rPr>
        <w:t xml:space="preserve"> Eapen DJ, Clements S, </w:t>
      </w:r>
      <w:r w:rsidR="00E65327">
        <w:rPr>
          <w:rFonts w:ascii="Arial" w:hAnsi="Arial" w:cs="Arial"/>
          <w:sz w:val="22"/>
          <w:szCs w:val="22"/>
        </w:rPr>
        <w:t xml:space="preserve">Block P, </w:t>
      </w:r>
      <w:r w:rsidRPr="001E0F78">
        <w:rPr>
          <w:rFonts w:ascii="Arial" w:hAnsi="Arial" w:cs="Arial"/>
          <w:b/>
          <w:sz w:val="22"/>
          <w:szCs w:val="22"/>
        </w:rPr>
        <w:t>Sperling LS</w:t>
      </w:r>
      <w:r>
        <w:rPr>
          <w:rFonts w:ascii="Arial" w:hAnsi="Arial" w:cs="Arial"/>
          <w:sz w:val="22"/>
          <w:szCs w:val="22"/>
        </w:rPr>
        <w:t xml:space="preserve">. Metastatic carcinoid </w:t>
      </w:r>
      <w:r w:rsidR="00E65327">
        <w:rPr>
          <w:rFonts w:ascii="Arial" w:hAnsi="Arial" w:cs="Arial"/>
          <w:sz w:val="22"/>
          <w:szCs w:val="22"/>
        </w:rPr>
        <w:t xml:space="preserve">disease </w:t>
      </w:r>
      <w:r>
        <w:rPr>
          <w:rFonts w:ascii="Arial" w:hAnsi="Arial" w:cs="Arial"/>
          <w:sz w:val="22"/>
          <w:szCs w:val="22"/>
        </w:rPr>
        <w:t>inducing cor</w:t>
      </w:r>
      <w:r w:rsidR="00E65327">
        <w:rPr>
          <w:rFonts w:ascii="Arial" w:hAnsi="Arial" w:cs="Arial"/>
          <w:sz w:val="22"/>
          <w:szCs w:val="22"/>
        </w:rPr>
        <w:t>onary v</w:t>
      </w:r>
      <w:r w:rsidR="00ED720D">
        <w:rPr>
          <w:rFonts w:ascii="Arial" w:hAnsi="Arial" w:cs="Arial"/>
          <w:sz w:val="22"/>
          <w:szCs w:val="22"/>
        </w:rPr>
        <w:t>asospasm. Tex Heart Inst J 2012;</w:t>
      </w:r>
      <w:r w:rsidR="00226F05">
        <w:rPr>
          <w:rFonts w:ascii="Arial" w:hAnsi="Arial" w:cs="Arial"/>
          <w:sz w:val="22"/>
          <w:szCs w:val="22"/>
        </w:rPr>
        <w:t>39(1):76-78</w:t>
      </w:r>
      <w:r w:rsidR="00E65327">
        <w:rPr>
          <w:rFonts w:ascii="Arial" w:hAnsi="Arial" w:cs="Arial"/>
          <w:sz w:val="22"/>
          <w:szCs w:val="22"/>
        </w:rPr>
        <w:t>.</w:t>
      </w:r>
    </w:p>
    <w:p w:rsidR="001E0F78" w:rsidRDefault="001E0F78" w:rsidP="001E0F78">
      <w:pPr>
        <w:pStyle w:val="ListParagraph"/>
        <w:rPr>
          <w:rFonts w:ascii="Arial" w:hAnsi="Arial" w:cs="Arial"/>
        </w:rPr>
      </w:pPr>
    </w:p>
    <w:p w:rsidR="001E0F78" w:rsidRDefault="001E0F78" w:rsidP="002C100C">
      <w:pPr>
        <w:numPr>
          <w:ilvl w:val="0"/>
          <w:numId w:val="5"/>
        </w:numPr>
        <w:rPr>
          <w:rFonts w:ascii="Arial" w:hAnsi="Arial" w:cs="Arial"/>
          <w:sz w:val="22"/>
          <w:szCs w:val="22"/>
        </w:rPr>
      </w:pPr>
      <w:r>
        <w:rPr>
          <w:rFonts w:ascii="Arial" w:hAnsi="Arial" w:cs="Arial"/>
          <w:sz w:val="22"/>
          <w:szCs w:val="22"/>
        </w:rPr>
        <w:t xml:space="preserve">Yehya A, Jacobs S. Mashman W, </w:t>
      </w:r>
      <w:r w:rsidRPr="001E0F78">
        <w:rPr>
          <w:rFonts w:ascii="Arial" w:hAnsi="Arial" w:cs="Arial"/>
          <w:b/>
          <w:sz w:val="22"/>
          <w:szCs w:val="22"/>
        </w:rPr>
        <w:t>Sperling L</w:t>
      </w:r>
      <w:r>
        <w:rPr>
          <w:rFonts w:ascii="Arial" w:hAnsi="Arial" w:cs="Arial"/>
          <w:sz w:val="22"/>
          <w:szCs w:val="22"/>
        </w:rPr>
        <w:t>. Takotsubo cardiomyopathy in a patient with presumptive autoimmune polyendocrine syndrome II. Cardiac Cath Lab Di</w:t>
      </w:r>
      <w:r w:rsidR="00232DFF">
        <w:rPr>
          <w:rFonts w:ascii="Arial" w:hAnsi="Arial" w:cs="Arial"/>
          <w:sz w:val="22"/>
          <w:szCs w:val="22"/>
        </w:rPr>
        <w:t>rector 2011, 1(3/4):117-119.</w:t>
      </w:r>
    </w:p>
    <w:p w:rsidR="005B4010" w:rsidRDefault="005B4010" w:rsidP="005B4010">
      <w:pPr>
        <w:pStyle w:val="ListParagraph"/>
        <w:rPr>
          <w:rFonts w:ascii="Arial" w:hAnsi="Arial" w:cs="Arial"/>
        </w:rPr>
      </w:pPr>
    </w:p>
    <w:p w:rsidR="005B4010" w:rsidRDefault="005B4010" w:rsidP="002C100C">
      <w:pPr>
        <w:numPr>
          <w:ilvl w:val="0"/>
          <w:numId w:val="5"/>
        </w:numPr>
        <w:rPr>
          <w:rFonts w:ascii="Arial" w:hAnsi="Arial" w:cs="Arial"/>
          <w:sz w:val="22"/>
          <w:szCs w:val="22"/>
        </w:rPr>
      </w:pPr>
      <w:r>
        <w:rPr>
          <w:rFonts w:ascii="Arial" w:hAnsi="Arial" w:cs="Arial"/>
          <w:sz w:val="22"/>
          <w:szCs w:val="22"/>
        </w:rPr>
        <w:t>The BARI-2D Study Group.  The prevalence and predictors of an abnormal ankle-brachial index in the Bypass Angioplasty Revascularization Investigation 2 Diabetes (BARI 2D) trial. Diabetes Care 2011;34(2):464-7.</w:t>
      </w:r>
    </w:p>
    <w:p w:rsidR="001A30E2" w:rsidRDefault="001A30E2" w:rsidP="001A30E2">
      <w:pPr>
        <w:pStyle w:val="ListParagraph"/>
        <w:rPr>
          <w:rFonts w:ascii="Arial" w:hAnsi="Arial" w:cs="Arial"/>
        </w:rPr>
      </w:pPr>
    </w:p>
    <w:p w:rsidR="001A30E2" w:rsidRDefault="00C64CAC" w:rsidP="002C100C">
      <w:pPr>
        <w:numPr>
          <w:ilvl w:val="0"/>
          <w:numId w:val="5"/>
        </w:numPr>
        <w:rPr>
          <w:rFonts w:ascii="Arial" w:hAnsi="Arial" w:cs="Arial"/>
          <w:sz w:val="22"/>
          <w:szCs w:val="22"/>
        </w:rPr>
      </w:pPr>
      <w:r>
        <w:rPr>
          <w:rFonts w:ascii="Arial" w:hAnsi="Arial" w:cs="Arial"/>
          <w:sz w:val="22"/>
          <w:szCs w:val="22"/>
        </w:rPr>
        <w:t>Gordon NF, Habib A</w:t>
      </w:r>
      <w:r w:rsidR="001A30E2">
        <w:rPr>
          <w:rFonts w:ascii="Arial" w:hAnsi="Arial" w:cs="Arial"/>
          <w:sz w:val="22"/>
          <w:szCs w:val="22"/>
        </w:rPr>
        <w:t>,</w:t>
      </w:r>
      <w:r>
        <w:rPr>
          <w:rFonts w:ascii="Arial" w:hAnsi="Arial" w:cs="Arial"/>
          <w:sz w:val="22"/>
          <w:szCs w:val="22"/>
        </w:rPr>
        <w:t xml:space="preserve"> Salmon RD, Bishop KL, Drimmer A, Reid KS, Wright BS, Faircloth GC, Gordon TL, Franklin BA, Rubenfire M, Gracik T,</w:t>
      </w:r>
      <w:r w:rsidR="001A30E2">
        <w:rPr>
          <w:rFonts w:ascii="Arial" w:hAnsi="Arial" w:cs="Arial"/>
          <w:sz w:val="22"/>
          <w:szCs w:val="22"/>
        </w:rPr>
        <w:t xml:space="preserve"> </w:t>
      </w:r>
      <w:r w:rsidR="001A30E2" w:rsidRPr="001A30E2">
        <w:rPr>
          <w:rFonts w:ascii="Arial" w:hAnsi="Arial" w:cs="Arial"/>
          <w:b/>
          <w:sz w:val="22"/>
          <w:szCs w:val="22"/>
        </w:rPr>
        <w:t>Sperling LS</w:t>
      </w:r>
      <w:r>
        <w:rPr>
          <w:rFonts w:ascii="Arial" w:hAnsi="Arial" w:cs="Arial"/>
          <w:sz w:val="22"/>
          <w:szCs w:val="22"/>
        </w:rPr>
        <w:t xml:space="preserve">. Effect of exercise-based cardiac rehabilitation on multiple atherosclerotic risk factors in patients taking </w:t>
      </w:r>
      <w:r w:rsidR="001A30E2">
        <w:rPr>
          <w:rFonts w:ascii="Arial" w:hAnsi="Arial" w:cs="Arial"/>
          <w:sz w:val="22"/>
          <w:szCs w:val="22"/>
        </w:rPr>
        <w:t>antidepress</w:t>
      </w:r>
      <w:r>
        <w:rPr>
          <w:rFonts w:ascii="Arial" w:hAnsi="Arial" w:cs="Arial"/>
          <w:sz w:val="22"/>
          <w:szCs w:val="22"/>
        </w:rPr>
        <w:t>ant medi</w:t>
      </w:r>
      <w:r w:rsidR="001835F0">
        <w:rPr>
          <w:rFonts w:ascii="Arial" w:hAnsi="Arial" w:cs="Arial"/>
          <w:sz w:val="22"/>
          <w:szCs w:val="22"/>
        </w:rPr>
        <w:t>ca</w:t>
      </w:r>
      <w:r w:rsidR="008E03B7">
        <w:rPr>
          <w:rFonts w:ascii="Arial" w:hAnsi="Arial" w:cs="Arial"/>
          <w:sz w:val="22"/>
          <w:szCs w:val="22"/>
        </w:rPr>
        <w:t>tion. Am J Cardiol. 2013;</w:t>
      </w:r>
      <w:r w:rsidR="00C90710">
        <w:rPr>
          <w:rFonts w:ascii="Arial" w:hAnsi="Arial" w:cs="Arial"/>
          <w:sz w:val="22"/>
          <w:szCs w:val="22"/>
        </w:rPr>
        <w:t>111(3):346-51.</w:t>
      </w:r>
    </w:p>
    <w:p w:rsidR="00F53A85" w:rsidRDefault="00F53A85" w:rsidP="00F53A85">
      <w:pPr>
        <w:pStyle w:val="ListParagraph"/>
        <w:rPr>
          <w:rFonts w:ascii="Arial" w:hAnsi="Arial" w:cs="Arial"/>
        </w:rPr>
      </w:pPr>
    </w:p>
    <w:p w:rsidR="00F53A85" w:rsidRDefault="00F53A85" w:rsidP="002C100C">
      <w:pPr>
        <w:numPr>
          <w:ilvl w:val="0"/>
          <w:numId w:val="5"/>
        </w:numPr>
        <w:rPr>
          <w:rFonts w:ascii="Arial" w:hAnsi="Arial" w:cs="Arial"/>
          <w:sz w:val="22"/>
          <w:szCs w:val="22"/>
        </w:rPr>
      </w:pPr>
      <w:r>
        <w:rPr>
          <w:rFonts w:ascii="Arial" w:hAnsi="Arial" w:cs="Arial"/>
          <w:sz w:val="22"/>
          <w:szCs w:val="22"/>
        </w:rPr>
        <w:t xml:space="preserve">Eapen DJ, Valiani K, Reddy S, </w:t>
      </w:r>
      <w:r w:rsidRPr="00F53A85">
        <w:rPr>
          <w:rFonts w:ascii="Arial" w:hAnsi="Arial" w:cs="Arial"/>
          <w:b/>
          <w:sz w:val="22"/>
          <w:szCs w:val="22"/>
        </w:rPr>
        <w:t>Sperling L</w:t>
      </w:r>
      <w:r>
        <w:rPr>
          <w:rFonts w:ascii="Arial" w:hAnsi="Arial" w:cs="Arial"/>
          <w:sz w:val="22"/>
          <w:szCs w:val="22"/>
        </w:rPr>
        <w:t xml:space="preserve">. Management of familial hypercholesterolemia during pregnancy: case series </w:t>
      </w:r>
      <w:r w:rsidR="00800725">
        <w:rPr>
          <w:rFonts w:ascii="Arial" w:hAnsi="Arial" w:cs="Arial"/>
          <w:sz w:val="22"/>
          <w:szCs w:val="22"/>
        </w:rPr>
        <w:t>and discus</w:t>
      </w:r>
      <w:r w:rsidR="00E65327">
        <w:rPr>
          <w:rFonts w:ascii="Arial" w:hAnsi="Arial" w:cs="Arial"/>
          <w:sz w:val="22"/>
          <w:szCs w:val="22"/>
        </w:rPr>
        <w:t>sion. Journal of Clinical Lipidology 2012;</w:t>
      </w:r>
      <w:r w:rsidR="00AB5CF2">
        <w:rPr>
          <w:rFonts w:ascii="Arial" w:hAnsi="Arial" w:cs="Arial"/>
          <w:sz w:val="22"/>
          <w:szCs w:val="22"/>
        </w:rPr>
        <w:t xml:space="preserve"> </w:t>
      </w:r>
      <w:r w:rsidR="00E65327">
        <w:rPr>
          <w:rFonts w:ascii="Arial" w:hAnsi="Arial" w:cs="Arial"/>
          <w:sz w:val="22"/>
          <w:szCs w:val="22"/>
        </w:rPr>
        <w:t>6</w:t>
      </w:r>
      <w:r w:rsidR="00ED720D">
        <w:rPr>
          <w:rFonts w:ascii="Arial" w:hAnsi="Arial" w:cs="Arial"/>
          <w:sz w:val="22"/>
          <w:szCs w:val="22"/>
        </w:rPr>
        <w:t>(1)</w:t>
      </w:r>
      <w:r w:rsidR="00E65327">
        <w:rPr>
          <w:rFonts w:ascii="Arial" w:hAnsi="Arial" w:cs="Arial"/>
          <w:sz w:val="22"/>
          <w:szCs w:val="22"/>
        </w:rPr>
        <w:t>: 88-91.</w:t>
      </w:r>
    </w:p>
    <w:p w:rsidR="00E90ECB" w:rsidRDefault="00E90ECB" w:rsidP="00E90ECB">
      <w:pPr>
        <w:pStyle w:val="ListParagraph"/>
        <w:rPr>
          <w:rFonts w:ascii="Arial" w:hAnsi="Arial" w:cs="Arial"/>
        </w:rPr>
      </w:pPr>
    </w:p>
    <w:p w:rsidR="00E90ECB" w:rsidRDefault="00E90ECB" w:rsidP="002C100C">
      <w:pPr>
        <w:numPr>
          <w:ilvl w:val="0"/>
          <w:numId w:val="5"/>
        </w:numPr>
        <w:rPr>
          <w:rFonts w:ascii="Arial" w:hAnsi="Arial" w:cs="Arial"/>
          <w:sz w:val="22"/>
          <w:szCs w:val="22"/>
        </w:rPr>
      </w:pPr>
      <w:r>
        <w:rPr>
          <w:rFonts w:ascii="Arial" w:hAnsi="Arial" w:cs="Arial"/>
          <w:sz w:val="22"/>
          <w:szCs w:val="22"/>
        </w:rPr>
        <w:t xml:space="preserve">Abd T, Kobyliver A, Perry A, Miller J, </w:t>
      </w:r>
      <w:r w:rsidRPr="00E90ECB">
        <w:rPr>
          <w:rFonts w:ascii="Arial" w:hAnsi="Arial" w:cs="Arial"/>
          <w:b/>
          <w:sz w:val="22"/>
          <w:szCs w:val="22"/>
        </w:rPr>
        <w:t>Sperling LS.</w:t>
      </w:r>
      <w:r>
        <w:rPr>
          <w:rFonts w:ascii="Arial" w:hAnsi="Arial" w:cs="Arial"/>
          <w:sz w:val="22"/>
          <w:szCs w:val="22"/>
        </w:rPr>
        <w:t xml:space="preserve"> Work-related physical activity amon</w:t>
      </w:r>
      <w:r w:rsidR="00AB5CF2">
        <w:rPr>
          <w:rFonts w:ascii="Arial" w:hAnsi="Arial" w:cs="Arial"/>
          <w:sz w:val="22"/>
          <w:szCs w:val="22"/>
        </w:rPr>
        <w:t xml:space="preserve">g cardiovascular specialists. </w:t>
      </w:r>
      <w:r w:rsidR="00181195">
        <w:rPr>
          <w:rFonts w:ascii="Arial" w:hAnsi="Arial" w:cs="Arial"/>
          <w:sz w:val="22"/>
          <w:szCs w:val="22"/>
        </w:rPr>
        <w:t>Clin Cardiol. 2012;35(</w:t>
      </w:r>
      <w:r w:rsidR="00B6415C">
        <w:rPr>
          <w:rFonts w:ascii="Arial" w:hAnsi="Arial" w:cs="Arial"/>
          <w:sz w:val="22"/>
          <w:szCs w:val="22"/>
        </w:rPr>
        <w:t>2):78-82</w:t>
      </w:r>
    </w:p>
    <w:p w:rsidR="00E57985" w:rsidRDefault="00E57985" w:rsidP="00E57985">
      <w:pPr>
        <w:pStyle w:val="ListParagraph"/>
        <w:rPr>
          <w:rFonts w:ascii="Arial" w:hAnsi="Arial" w:cs="Arial"/>
        </w:rPr>
      </w:pPr>
    </w:p>
    <w:p w:rsidR="00E57985" w:rsidRDefault="00E57985" w:rsidP="002C100C">
      <w:pPr>
        <w:numPr>
          <w:ilvl w:val="0"/>
          <w:numId w:val="5"/>
        </w:numPr>
        <w:rPr>
          <w:rFonts w:ascii="Arial" w:hAnsi="Arial" w:cs="Arial"/>
          <w:sz w:val="22"/>
          <w:szCs w:val="22"/>
        </w:rPr>
      </w:pPr>
      <w:r>
        <w:rPr>
          <w:rFonts w:ascii="Arial" w:hAnsi="Arial" w:cs="Arial"/>
          <w:sz w:val="22"/>
          <w:szCs w:val="22"/>
        </w:rPr>
        <w:t xml:space="preserve">Kella DK, Shoukat S, </w:t>
      </w:r>
      <w:r w:rsidRPr="00E57985">
        <w:rPr>
          <w:rFonts w:ascii="Arial" w:hAnsi="Arial" w:cs="Arial"/>
          <w:b/>
          <w:sz w:val="22"/>
          <w:szCs w:val="22"/>
        </w:rPr>
        <w:t>Sperling L</w:t>
      </w:r>
      <w:r>
        <w:rPr>
          <w:rFonts w:ascii="Arial" w:hAnsi="Arial" w:cs="Arial"/>
          <w:sz w:val="22"/>
          <w:szCs w:val="22"/>
        </w:rPr>
        <w:t>. Plasma exchange for severe hypertri</w:t>
      </w:r>
      <w:r w:rsidR="001A6304">
        <w:rPr>
          <w:rFonts w:ascii="Arial" w:hAnsi="Arial" w:cs="Arial"/>
          <w:sz w:val="22"/>
          <w:szCs w:val="22"/>
        </w:rPr>
        <w:t>glyceridemia-induced pancreatitis</w:t>
      </w:r>
      <w:r>
        <w:rPr>
          <w:rFonts w:ascii="Arial" w:hAnsi="Arial" w:cs="Arial"/>
          <w:sz w:val="22"/>
          <w:szCs w:val="22"/>
        </w:rPr>
        <w:t xml:space="preserve"> in an orthoto</w:t>
      </w:r>
      <w:r w:rsidR="00456168">
        <w:rPr>
          <w:rFonts w:ascii="Arial" w:hAnsi="Arial" w:cs="Arial"/>
          <w:sz w:val="22"/>
          <w:szCs w:val="22"/>
        </w:rPr>
        <w:t>pic heart transplant recipient. J Clin Lipidol.2012;6(5):474-6.</w:t>
      </w:r>
    </w:p>
    <w:p w:rsidR="00154772" w:rsidRDefault="00154772" w:rsidP="00154772">
      <w:pPr>
        <w:pStyle w:val="ListParagraph"/>
        <w:rPr>
          <w:rFonts w:ascii="Arial" w:hAnsi="Arial" w:cs="Arial"/>
        </w:rPr>
      </w:pPr>
    </w:p>
    <w:p w:rsidR="00154772" w:rsidRDefault="00154772" w:rsidP="002C100C">
      <w:pPr>
        <w:numPr>
          <w:ilvl w:val="0"/>
          <w:numId w:val="5"/>
        </w:numPr>
        <w:rPr>
          <w:rFonts w:ascii="Arial" w:hAnsi="Arial" w:cs="Arial"/>
          <w:sz w:val="22"/>
          <w:szCs w:val="22"/>
        </w:rPr>
      </w:pPr>
      <w:r>
        <w:rPr>
          <w:rFonts w:ascii="Arial" w:hAnsi="Arial" w:cs="Arial"/>
          <w:sz w:val="22"/>
          <w:szCs w:val="22"/>
        </w:rPr>
        <w:t xml:space="preserve">Nieva R, Safavynia S, Bishop KL, </w:t>
      </w:r>
      <w:r w:rsidRPr="00DE25D3">
        <w:rPr>
          <w:rFonts w:ascii="Arial" w:hAnsi="Arial" w:cs="Arial"/>
          <w:b/>
          <w:sz w:val="22"/>
          <w:szCs w:val="22"/>
        </w:rPr>
        <w:t>Sperling L</w:t>
      </w:r>
      <w:r>
        <w:rPr>
          <w:rFonts w:ascii="Arial" w:hAnsi="Arial" w:cs="Arial"/>
          <w:sz w:val="22"/>
          <w:szCs w:val="22"/>
        </w:rPr>
        <w:t>. Herbal, vitamin, and mineral supplement use in patients enrolled in a cardiac rehabi</w:t>
      </w:r>
      <w:r w:rsidR="007F3DC0">
        <w:rPr>
          <w:rFonts w:ascii="Arial" w:hAnsi="Arial" w:cs="Arial"/>
          <w:sz w:val="22"/>
          <w:szCs w:val="22"/>
        </w:rPr>
        <w:t xml:space="preserve">litation program.  </w:t>
      </w:r>
      <w:r>
        <w:rPr>
          <w:rFonts w:ascii="Arial" w:hAnsi="Arial" w:cs="Arial"/>
          <w:sz w:val="22"/>
          <w:szCs w:val="22"/>
        </w:rPr>
        <w:t xml:space="preserve">The Journal of Cardiopulmonary Rehabilitation </w:t>
      </w:r>
      <w:r w:rsidR="007F3DC0">
        <w:rPr>
          <w:rFonts w:ascii="Arial" w:hAnsi="Arial" w:cs="Arial"/>
          <w:sz w:val="22"/>
          <w:szCs w:val="22"/>
        </w:rPr>
        <w:t>2012;32:1-8</w:t>
      </w:r>
    </w:p>
    <w:p w:rsidR="00275EAD" w:rsidRDefault="00275EAD" w:rsidP="00275EAD">
      <w:pPr>
        <w:pStyle w:val="ListParagraph"/>
        <w:rPr>
          <w:rFonts w:ascii="Arial" w:hAnsi="Arial" w:cs="Arial"/>
        </w:rPr>
      </w:pPr>
    </w:p>
    <w:p w:rsidR="00275EAD" w:rsidRDefault="00406D6D" w:rsidP="002C100C">
      <w:pPr>
        <w:numPr>
          <w:ilvl w:val="0"/>
          <w:numId w:val="5"/>
        </w:numPr>
        <w:rPr>
          <w:rFonts w:ascii="Arial" w:hAnsi="Arial" w:cs="Arial"/>
          <w:sz w:val="22"/>
          <w:szCs w:val="22"/>
        </w:rPr>
      </w:pPr>
      <w:r>
        <w:rPr>
          <w:rFonts w:ascii="Arial" w:hAnsi="Arial" w:cs="Arial"/>
          <w:sz w:val="22"/>
          <w:szCs w:val="22"/>
        </w:rPr>
        <w:t xml:space="preserve">Parashar S, Spertus JA, Tang F, Bishop KL, Vaccarino V, Jackson CF, Boyden TF, </w:t>
      </w:r>
      <w:r w:rsidRPr="00406D6D">
        <w:rPr>
          <w:rFonts w:ascii="Arial" w:hAnsi="Arial" w:cs="Arial"/>
          <w:b/>
          <w:sz w:val="22"/>
          <w:szCs w:val="22"/>
        </w:rPr>
        <w:t>Sperling L</w:t>
      </w:r>
      <w:r>
        <w:rPr>
          <w:rFonts w:ascii="Arial" w:hAnsi="Arial" w:cs="Arial"/>
          <w:sz w:val="22"/>
          <w:szCs w:val="22"/>
        </w:rPr>
        <w:t>. Predictors of early and late enrollment in cardiac rehabilitation, among those referred, after acute myocardial</w:t>
      </w:r>
      <w:r w:rsidR="00A0250F">
        <w:rPr>
          <w:rFonts w:ascii="Arial" w:hAnsi="Arial" w:cs="Arial"/>
          <w:sz w:val="22"/>
          <w:szCs w:val="22"/>
        </w:rPr>
        <w:t xml:space="preserve"> infarction. Circulation. 2012;126(13):1587-95.</w:t>
      </w:r>
    </w:p>
    <w:p w:rsidR="00A57812" w:rsidRDefault="00A57812" w:rsidP="00A57812">
      <w:pPr>
        <w:pStyle w:val="ListParagraph"/>
        <w:rPr>
          <w:rFonts w:ascii="Arial" w:hAnsi="Arial" w:cs="Arial"/>
        </w:rPr>
      </w:pPr>
    </w:p>
    <w:p w:rsidR="00A57812" w:rsidRDefault="00A57812" w:rsidP="002C100C">
      <w:pPr>
        <w:numPr>
          <w:ilvl w:val="0"/>
          <w:numId w:val="5"/>
        </w:numPr>
        <w:rPr>
          <w:rFonts w:ascii="Arial" w:hAnsi="Arial" w:cs="Arial"/>
          <w:sz w:val="22"/>
          <w:szCs w:val="22"/>
        </w:rPr>
      </w:pPr>
      <w:r>
        <w:rPr>
          <w:rFonts w:ascii="Arial" w:hAnsi="Arial" w:cs="Arial"/>
          <w:sz w:val="22"/>
          <w:szCs w:val="22"/>
        </w:rPr>
        <w:t xml:space="preserve">Ramjee V, Guo Y, Bhatia N, Vaugh L, Nell-Dybdahl C, Baer J, Wilson PWF, Le NA, </w:t>
      </w:r>
      <w:r w:rsidRPr="00A57812">
        <w:rPr>
          <w:rFonts w:ascii="Arial" w:hAnsi="Arial" w:cs="Arial"/>
          <w:b/>
          <w:sz w:val="22"/>
          <w:szCs w:val="22"/>
        </w:rPr>
        <w:t>Sperling LS</w:t>
      </w:r>
      <w:r>
        <w:rPr>
          <w:rFonts w:ascii="Arial" w:hAnsi="Arial" w:cs="Arial"/>
          <w:sz w:val="22"/>
          <w:szCs w:val="22"/>
        </w:rPr>
        <w:t>. Rebound kinetics of inflammatory and lipid markers after LDL apheresis: The INFLAME study   (under review, Am J Cardiol)</w:t>
      </w:r>
    </w:p>
    <w:p w:rsidR="0071528E" w:rsidRDefault="0071528E" w:rsidP="0071528E">
      <w:pPr>
        <w:pStyle w:val="ListParagraph"/>
        <w:rPr>
          <w:rFonts w:ascii="Arial" w:hAnsi="Arial" w:cs="Arial"/>
        </w:rPr>
      </w:pPr>
    </w:p>
    <w:p w:rsidR="0071528E" w:rsidRDefault="003634D5" w:rsidP="002C100C">
      <w:pPr>
        <w:numPr>
          <w:ilvl w:val="0"/>
          <w:numId w:val="5"/>
        </w:numPr>
        <w:rPr>
          <w:rFonts w:ascii="Arial" w:hAnsi="Arial" w:cs="Arial"/>
          <w:sz w:val="22"/>
          <w:szCs w:val="22"/>
        </w:rPr>
      </w:pPr>
      <w:r>
        <w:rPr>
          <w:rFonts w:ascii="Arial" w:hAnsi="Arial" w:cs="Arial"/>
          <w:sz w:val="22"/>
          <w:szCs w:val="22"/>
        </w:rPr>
        <w:t>Bhatia N, E</w:t>
      </w:r>
      <w:r w:rsidR="0071528E">
        <w:rPr>
          <w:rFonts w:ascii="Arial" w:hAnsi="Arial" w:cs="Arial"/>
          <w:sz w:val="22"/>
          <w:szCs w:val="22"/>
        </w:rPr>
        <w:t xml:space="preserve">apen DJ, Stewart J, Babaliaros V, </w:t>
      </w:r>
      <w:r w:rsidR="0071528E" w:rsidRPr="0071528E">
        <w:rPr>
          <w:rFonts w:ascii="Arial" w:hAnsi="Arial" w:cs="Arial"/>
          <w:b/>
          <w:sz w:val="22"/>
          <w:szCs w:val="22"/>
        </w:rPr>
        <w:t>Sperling L</w:t>
      </w:r>
      <w:r w:rsidR="0071528E">
        <w:rPr>
          <w:rFonts w:ascii="Arial" w:hAnsi="Arial" w:cs="Arial"/>
          <w:sz w:val="22"/>
          <w:szCs w:val="22"/>
        </w:rPr>
        <w:t>. Right coronary artery aneurysm communication with the right atrium following NSTEMI treated with coil embolization.</w:t>
      </w:r>
      <w:r w:rsidR="004751A0">
        <w:rPr>
          <w:rFonts w:ascii="Arial" w:hAnsi="Arial" w:cs="Arial"/>
          <w:sz w:val="22"/>
          <w:szCs w:val="22"/>
        </w:rPr>
        <w:t xml:space="preserve"> Circulation. 2013;127(14):e537-8.</w:t>
      </w:r>
    </w:p>
    <w:p w:rsidR="00020315" w:rsidRDefault="00020315" w:rsidP="00020315">
      <w:pPr>
        <w:pStyle w:val="ListParagraph"/>
        <w:rPr>
          <w:rFonts w:ascii="Arial" w:hAnsi="Arial" w:cs="Arial"/>
        </w:rPr>
      </w:pPr>
    </w:p>
    <w:p w:rsidR="00020315" w:rsidRDefault="00020315" w:rsidP="002C100C">
      <w:pPr>
        <w:numPr>
          <w:ilvl w:val="0"/>
          <w:numId w:val="5"/>
        </w:numPr>
        <w:rPr>
          <w:rFonts w:ascii="Arial" w:hAnsi="Arial" w:cs="Arial"/>
          <w:sz w:val="22"/>
          <w:szCs w:val="22"/>
        </w:rPr>
      </w:pPr>
      <w:r>
        <w:rPr>
          <w:rFonts w:ascii="Arial" w:hAnsi="Arial" w:cs="Arial"/>
          <w:sz w:val="22"/>
          <w:szCs w:val="22"/>
        </w:rPr>
        <w:t xml:space="preserve">Eapen D, Manocha P, Patel R, Hammadah M, Veledar E, Wassel C, Nanjundappa R, Sikora S, Malayter D, Wilson P, </w:t>
      </w:r>
      <w:r w:rsidRPr="00020315">
        <w:rPr>
          <w:rFonts w:ascii="Arial" w:hAnsi="Arial" w:cs="Arial"/>
          <w:b/>
          <w:sz w:val="22"/>
          <w:szCs w:val="22"/>
        </w:rPr>
        <w:t>Sperling LS</w:t>
      </w:r>
      <w:r>
        <w:rPr>
          <w:rFonts w:ascii="Arial" w:hAnsi="Arial" w:cs="Arial"/>
          <w:sz w:val="22"/>
          <w:szCs w:val="22"/>
        </w:rPr>
        <w:t>, Quyyumi A, Epstein S. Aggregate Risk Score Based on Markers of Inflammation, Cell Stress, and Coagulation is an Independent Predictor of Adverse Car</w:t>
      </w:r>
      <w:r w:rsidR="00CA0B9A">
        <w:rPr>
          <w:rFonts w:ascii="Arial" w:hAnsi="Arial" w:cs="Arial"/>
          <w:sz w:val="22"/>
          <w:szCs w:val="22"/>
        </w:rPr>
        <w:t>diovascular Outcomes.  J Am Coll Cardiol. 2013;62(4):329-37.</w:t>
      </w:r>
    </w:p>
    <w:p w:rsidR="004400A3" w:rsidRDefault="004400A3" w:rsidP="004400A3">
      <w:pPr>
        <w:pStyle w:val="ListParagraph"/>
        <w:rPr>
          <w:rFonts w:ascii="Arial" w:hAnsi="Arial" w:cs="Arial"/>
        </w:rPr>
      </w:pPr>
    </w:p>
    <w:p w:rsidR="000A1EE2" w:rsidRDefault="004400A3" w:rsidP="002C100C">
      <w:pPr>
        <w:numPr>
          <w:ilvl w:val="0"/>
          <w:numId w:val="5"/>
        </w:numPr>
        <w:rPr>
          <w:rFonts w:ascii="Arial" w:hAnsi="Arial" w:cs="Arial"/>
          <w:sz w:val="22"/>
          <w:szCs w:val="22"/>
        </w:rPr>
      </w:pPr>
      <w:r>
        <w:rPr>
          <w:rFonts w:ascii="Arial" w:hAnsi="Arial" w:cs="Arial"/>
          <w:sz w:val="22"/>
          <w:szCs w:val="22"/>
        </w:rPr>
        <w:t>Bittner V, Bertolet M, Feliz RB, Farkouh ME, Goldberg S, Ramanathan KB, Redmon JB</w:t>
      </w:r>
      <w:r w:rsidRPr="00DD3D93">
        <w:rPr>
          <w:rFonts w:ascii="Arial" w:hAnsi="Arial" w:cs="Arial"/>
          <w:b/>
          <w:sz w:val="22"/>
          <w:szCs w:val="22"/>
        </w:rPr>
        <w:t>, Sperling L</w:t>
      </w:r>
      <w:r>
        <w:rPr>
          <w:rFonts w:ascii="Arial" w:hAnsi="Arial" w:cs="Arial"/>
          <w:sz w:val="22"/>
          <w:szCs w:val="22"/>
        </w:rPr>
        <w:t>, Rutter MK. Comprehensive Cardiovascular Risk Factor Control Improves Survival: The Bypass Angioplasty Revascularization Investigation 2 Diabetes (BA</w:t>
      </w:r>
      <w:r w:rsidR="001D1961">
        <w:rPr>
          <w:rFonts w:ascii="Arial" w:hAnsi="Arial" w:cs="Arial"/>
          <w:sz w:val="22"/>
          <w:szCs w:val="22"/>
        </w:rPr>
        <w:t>RI 2D) Trial. J Am Coll Cardiol 2015;66:765-73.</w:t>
      </w:r>
    </w:p>
    <w:p w:rsidR="000A1EE2" w:rsidRDefault="000A1EE2" w:rsidP="000A1EE2">
      <w:pPr>
        <w:pStyle w:val="ListParagraph"/>
        <w:rPr>
          <w:rFonts w:ascii="Arial" w:hAnsi="Arial" w:cs="Arial"/>
        </w:rPr>
      </w:pPr>
    </w:p>
    <w:p w:rsidR="004400A3" w:rsidRDefault="000A1EE2" w:rsidP="002C100C">
      <w:pPr>
        <w:numPr>
          <w:ilvl w:val="0"/>
          <w:numId w:val="5"/>
        </w:numPr>
        <w:rPr>
          <w:rFonts w:ascii="Arial" w:hAnsi="Arial" w:cs="Arial"/>
          <w:sz w:val="22"/>
          <w:szCs w:val="22"/>
        </w:rPr>
      </w:pPr>
      <w:r w:rsidRPr="000A1EE2">
        <w:rPr>
          <w:rFonts w:ascii="Arial" w:hAnsi="Arial" w:cs="Arial"/>
        </w:rPr>
        <w:t xml:space="preserve"> </w:t>
      </w:r>
      <w:r w:rsidRPr="000A1EE2">
        <w:rPr>
          <w:rFonts w:ascii="Arial" w:hAnsi="Arial" w:cs="Arial"/>
          <w:sz w:val="22"/>
          <w:szCs w:val="22"/>
        </w:rPr>
        <w:t>Ghasemzadeh N,</w:t>
      </w:r>
      <w:r w:rsidR="001338A6">
        <w:rPr>
          <w:rFonts w:ascii="Arial" w:hAnsi="Arial" w:cs="Arial"/>
          <w:sz w:val="22"/>
          <w:szCs w:val="22"/>
        </w:rPr>
        <w:t xml:space="preserve"> Hritani AW, De Staercke C,</w:t>
      </w:r>
      <w:r w:rsidRPr="000A1EE2">
        <w:rPr>
          <w:rFonts w:ascii="Arial" w:hAnsi="Arial" w:cs="Arial"/>
          <w:sz w:val="22"/>
          <w:szCs w:val="22"/>
        </w:rPr>
        <w:t xml:space="preserve"> Eape</w:t>
      </w:r>
      <w:r w:rsidR="001338A6">
        <w:rPr>
          <w:rFonts w:ascii="Arial" w:hAnsi="Arial" w:cs="Arial"/>
          <w:sz w:val="22"/>
          <w:szCs w:val="22"/>
        </w:rPr>
        <w:t xml:space="preserve">n DJ, Veledar E, Al Kassem H, Khayata M, Zafari AM, </w:t>
      </w:r>
      <w:r w:rsidRPr="000A1EE2">
        <w:rPr>
          <w:rFonts w:ascii="Arial" w:hAnsi="Arial" w:cs="Arial"/>
          <w:b/>
          <w:sz w:val="22"/>
          <w:szCs w:val="22"/>
        </w:rPr>
        <w:t>Sperling L</w:t>
      </w:r>
      <w:r w:rsidRPr="000A1EE2">
        <w:rPr>
          <w:rFonts w:ascii="Arial" w:hAnsi="Arial" w:cs="Arial"/>
          <w:sz w:val="22"/>
          <w:szCs w:val="22"/>
        </w:rPr>
        <w:t xml:space="preserve">, Hooper </w:t>
      </w:r>
      <w:r>
        <w:rPr>
          <w:rFonts w:ascii="Arial" w:hAnsi="Arial" w:cs="Arial"/>
          <w:sz w:val="22"/>
          <w:szCs w:val="22"/>
        </w:rPr>
        <w:t>C, Waller EK,</w:t>
      </w:r>
      <w:r w:rsidR="001338A6">
        <w:rPr>
          <w:rFonts w:ascii="Arial" w:hAnsi="Arial" w:cs="Arial"/>
          <w:sz w:val="22"/>
          <w:szCs w:val="22"/>
        </w:rPr>
        <w:t xml:space="preserve"> Vaccarino V, Mavromatis K,</w:t>
      </w:r>
      <w:r>
        <w:rPr>
          <w:rFonts w:ascii="Arial" w:hAnsi="Arial" w:cs="Arial"/>
          <w:sz w:val="22"/>
          <w:szCs w:val="22"/>
        </w:rPr>
        <w:t xml:space="preserve"> Quyyumi A.  Plasma s</w:t>
      </w:r>
      <w:r w:rsidRPr="000A1EE2">
        <w:rPr>
          <w:rFonts w:ascii="Arial" w:hAnsi="Arial" w:cs="Arial"/>
          <w:sz w:val="22"/>
          <w:szCs w:val="22"/>
        </w:rPr>
        <w:t>tromal</w:t>
      </w:r>
      <w:r w:rsidR="00A87803">
        <w:rPr>
          <w:rFonts w:ascii="Arial" w:hAnsi="Arial" w:cs="Arial"/>
          <w:sz w:val="22"/>
          <w:szCs w:val="22"/>
        </w:rPr>
        <w:t xml:space="preserve"> cell-derived factor-1</w:t>
      </w:r>
      <w:r w:rsidR="001338A6">
        <w:rPr>
          <w:rFonts w:ascii="Arial" w:hAnsi="Arial" w:cs="Arial"/>
          <w:sz w:val="22"/>
          <w:szCs w:val="22"/>
        </w:rPr>
        <w:t xml:space="preserve"> alpha/ CXCL12 level</w:t>
      </w:r>
      <w:r w:rsidR="00A87803">
        <w:rPr>
          <w:rFonts w:ascii="Arial" w:hAnsi="Arial" w:cs="Arial"/>
          <w:sz w:val="22"/>
          <w:szCs w:val="22"/>
        </w:rPr>
        <w:t xml:space="preserve"> </w:t>
      </w:r>
      <w:r w:rsidR="000B4BA5">
        <w:rPr>
          <w:rFonts w:ascii="Arial" w:hAnsi="Arial" w:cs="Arial"/>
          <w:sz w:val="22"/>
          <w:szCs w:val="22"/>
        </w:rPr>
        <w:t xml:space="preserve">predicts </w:t>
      </w:r>
      <w:r>
        <w:rPr>
          <w:rFonts w:ascii="Arial" w:hAnsi="Arial" w:cs="Arial"/>
          <w:sz w:val="22"/>
          <w:szCs w:val="22"/>
        </w:rPr>
        <w:t>long-term</w:t>
      </w:r>
      <w:r w:rsidRPr="000A1EE2">
        <w:rPr>
          <w:rFonts w:ascii="Arial" w:hAnsi="Arial" w:cs="Arial"/>
          <w:sz w:val="22"/>
          <w:szCs w:val="22"/>
        </w:rPr>
        <w:t xml:space="preserve"> adverse cardiovascular outcomes in patien</w:t>
      </w:r>
      <w:r w:rsidR="001338A6">
        <w:rPr>
          <w:rFonts w:ascii="Arial" w:hAnsi="Arial" w:cs="Arial"/>
          <w:sz w:val="22"/>
          <w:szCs w:val="22"/>
        </w:rPr>
        <w:t>ts with coronary artery disease. Atherosclerosis. 2015;238(1):113-8.</w:t>
      </w:r>
    </w:p>
    <w:p w:rsidR="000A1EE2" w:rsidRDefault="000A1EE2" w:rsidP="000A1EE2">
      <w:pPr>
        <w:pStyle w:val="ListParagraph"/>
        <w:rPr>
          <w:rFonts w:ascii="Arial" w:hAnsi="Arial" w:cs="Arial"/>
        </w:rPr>
      </w:pPr>
    </w:p>
    <w:p w:rsidR="000A1EE2" w:rsidRDefault="008F4F1A" w:rsidP="002C100C">
      <w:pPr>
        <w:numPr>
          <w:ilvl w:val="0"/>
          <w:numId w:val="5"/>
        </w:numPr>
        <w:rPr>
          <w:rFonts w:ascii="Arial" w:hAnsi="Arial" w:cs="Arial"/>
          <w:sz w:val="22"/>
          <w:szCs w:val="22"/>
        </w:rPr>
      </w:pPr>
      <w:r>
        <w:rPr>
          <w:rFonts w:ascii="Arial" w:hAnsi="Arial" w:cs="Arial"/>
          <w:sz w:val="22"/>
          <w:szCs w:val="22"/>
        </w:rPr>
        <w:t xml:space="preserve">Ghasemzadeh N, Patel RS, Eapen DJ, Veledar E, Al Kassem H, Manocha P, Khayata M, Zafari AM, </w:t>
      </w:r>
      <w:r w:rsidRPr="008F4F1A">
        <w:rPr>
          <w:rFonts w:ascii="Arial" w:hAnsi="Arial" w:cs="Arial"/>
          <w:b/>
          <w:sz w:val="22"/>
          <w:szCs w:val="22"/>
        </w:rPr>
        <w:t>Sperling L</w:t>
      </w:r>
      <w:r w:rsidR="000B4BA5">
        <w:rPr>
          <w:rFonts w:ascii="Arial" w:hAnsi="Arial" w:cs="Arial"/>
          <w:sz w:val="22"/>
          <w:szCs w:val="22"/>
        </w:rPr>
        <w:t>, Jo</w:t>
      </w:r>
      <w:r>
        <w:rPr>
          <w:rFonts w:ascii="Arial" w:hAnsi="Arial" w:cs="Arial"/>
          <w:sz w:val="22"/>
          <w:szCs w:val="22"/>
        </w:rPr>
        <w:t>ne</w:t>
      </w:r>
      <w:r w:rsidR="000B4BA5">
        <w:rPr>
          <w:rFonts w:ascii="Arial" w:hAnsi="Arial" w:cs="Arial"/>
          <w:sz w:val="22"/>
          <w:szCs w:val="22"/>
        </w:rPr>
        <w:t>s</w:t>
      </w:r>
      <w:r>
        <w:rPr>
          <w:rFonts w:ascii="Arial" w:hAnsi="Arial" w:cs="Arial"/>
          <w:sz w:val="22"/>
          <w:szCs w:val="22"/>
        </w:rPr>
        <w:t xml:space="preserve"> DP, Quyyumi, AA. </w:t>
      </w:r>
      <w:r w:rsidR="00A87803">
        <w:rPr>
          <w:rFonts w:ascii="Arial" w:hAnsi="Arial" w:cs="Arial"/>
          <w:sz w:val="22"/>
          <w:szCs w:val="22"/>
        </w:rPr>
        <w:t>Increased systemic oxidative stress is associated with pulmonary hypertension in humans. Hypertension 2014;</w:t>
      </w:r>
      <w:r>
        <w:rPr>
          <w:rFonts w:ascii="Arial" w:hAnsi="Arial" w:cs="Arial"/>
          <w:sz w:val="22"/>
          <w:szCs w:val="22"/>
        </w:rPr>
        <w:t xml:space="preserve"> </w:t>
      </w:r>
      <w:r w:rsidR="00A87803">
        <w:rPr>
          <w:rFonts w:ascii="Arial" w:hAnsi="Arial" w:cs="Arial"/>
          <w:sz w:val="22"/>
          <w:szCs w:val="22"/>
        </w:rPr>
        <w:t>63:1270-1275.</w:t>
      </w:r>
    </w:p>
    <w:p w:rsidR="006B05E1" w:rsidRDefault="006B05E1" w:rsidP="006B05E1">
      <w:pPr>
        <w:pStyle w:val="ListParagraph"/>
        <w:rPr>
          <w:rFonts w:ascii="Arial" w:hAnsi="Arial" w:cs="Arial"/>
        </w:rPr>
      </w:pPr>
    </w:p>
    <w:p w:rsidR="006B05E1" w:rsidRDefault="006B05E1" w:rsidP="002C100C">
      <w:pPr>
        <w:numPr>
          <w:ilvl w:val="0"/>
          <w:numId w:val="5"/>
        </w:numPr>
        <w:rPr>
          <w:rFonts w:ascii="Arial" w:hAnsi="Arial" w:cs="Arial"/>
          <w:sz w:val="22"/>
          <w:szCs w:val="22"/>
        </w:rPr>
      </w:pPr>
      <w:r>
        <w:rPr>
          <w:rFonts w:ascii="Arial" w:hAnsi="Arial" w:cs="Arial"/>
          <w:sz w:val="22"/>
          <w:szCs w:val="22"/>
        </w:rPr>
        <w:t>Eapen DL, Manocha P, Ghasemzedah N, Patel RS, Al Kassem H, Hammadah M, Veledar E, Le NA, Pielak T, Thorball CW, Velegraki A, Kremastinos DT, Lerakis</w:t>
      </w:r>
      <w:r w:rsidRPr="00F4412C">
        <w:rPr>
          <w:rFonts w:ascii="Arial" w:hAnsi="Arial" w:cs="Arial"/>
          <w:b/>
          <w:sz w:val="22"/>
          <w:szCs w:val="22"/>
        </w:rPr>
        <w:t>, Sperling L,</w:t>
      </w:r>
      <w:r>
        <w:rPr>
          <w:rFonts w:ascii="Arial" w:hAnsi="Arial" w:cs="Arial"/>
          <w:sz w:val="22"/>
          <w:szCs w:val="22"/>
        </w:rPr>
        <w:t xml:space="preserve"> Quyyumi AA. Soluble urokinase plasminogen activator receptor level is an independent predictor of the presence and severity of coronary artery disease and of future events. </w:t>
      </w:r>
      <w:r w:rsidR="00F4412C">
        <w:rPr>
          <w:rFonts w:ascii="Arial" w:hAnsi="Arial" w:cs="Arial"/>
          <w:sz w:val="22"/>
          <w:szCs w:val="22"/>
        </w:rPr>
        <w:t>J Am Heart Assoc. 2014;3(5):e001118.</w:t>
      </w:r>
    </w:p>
    <w:p w:rsidR="00F4412C" w:rsidRDefault="00F4412C" w:rsidP="00F4412C">
      <w:pPr>
        <w:pStyle w:val="ListParagraph"/>
        <w:rPr>
          <w:rFonts w:ascii="Arial" w:hAnsi="Arial" w:cs="Arial"/>
        </w:rPr>
      </w:pPr>
    </w:p>
    <w:p w:rsidR="00F4412C" w:rsidRDefault="00F4412C" w:rsidP="002C100C">
      <w:pPr>
        <w:numPr>
          <w:ilvl w:val="0"/>
          <w:numId w:val="5"/>
        </w:numPr>
        <w:rPr>
          <w:rFonts w:ascii="Arial" w:hAnsi="Arial" w:cs="Arial"/>
          <w:sz w:val="22"/>
          <w:szCs w:val="22"/>
        </w:rPr>
      </w:pPr>
      <w:r>
        <w:rPr>
          <w:rFonts w:ascii="Arial" w:hAnsi="Arial" w:cs="Arial"/>
          <w:sz w:val="22"/>
          <w:szCs w:val="22"/>
        </w:rPr>
        <w:t xml:space="preserve">Mekonnen G, Corban MT, Hung OY, Eshtehardi P, Eapen DJ, AL-Kassem H, Rasoul-Arzrumly E, Gogas BD, McDaniel MC, Pielak T, Thorball CW, </w:t>
      </w:r>
      <w:r w:rsidRPr="00F4412C">
        <w:rPr>
          <w:rFonts w:ascii="Arial" w:hAnsi="Arial" w:cs="Arial"/>
          <w:b/>
          <w:sz w:val="22"/>
          <w:szCs w:val="22"/>
        </w:rPr>
        <w:t>Sperling L</w:t>
      </w:r>
      <w:r>
        <w:rPr>
          <w:rFonts w:ascii="Arial" w:hAnsi="Arial" w:cs="Arial"/>
          <w:sz w:val="22"/>
          <w:szCs w:val="22"/>
        </w:rPr>
        <w:t>. Quyyumi AA, Samady H. Plasma soluble urokinas-type plasminogen activator receptor level is independently associated with coronary microvascular function in patients with non-obstructive coronary artery disease. Atherosclerosis. 2014;239(1):55-60.</w:t>
      </w:r>
    </w:p>
    <w:p w:rsidR="00A87803" w:rsidRDefault="00A87803" w:rsidP="00A87803">
      <w:pPr>
        <w:pStyle w:val="ListParagraph"/>
        <w:rPr>
          <w:rFonts w:ascii="Arial" w:hAnsi="Arial" w:cs="Arial"/>
        </w:rPr>
      </w:pPr>
    </w:p>
    <w:p w:rsidR="00A87803" w:rsidRDefault="000B4BA5" w:rsidP="002C100C">
      <w:pPr>
        <w:numPr>
          <w:ilvl w:val="0"/>
          <w:numId w:val="5"/>
        </w:numPr>
        <w:rPr>
          <w:rFonts w:ascii="Arial" w:hAnsi="Arial" w:cs="Arial"/>
          <w:sz w:val="22"/>
          <w:szCs w:val="22"/>
        </w:rPr>
      </w:pPr>
      <w:r>
        <w:rPr>
          <w:rFonts w:ascii="Arial" w:hAnsi="Arial" w:cs="Arial"/>
          <w:sz w:val="22"/>
          <w:szCs w:val="22"/>
        </w:rPr>
        <w:t>Patel RS</w:t>
      </w:r>
      <w:r w:rsidR="008F4F1A">
        <w:rPr>
          <w:rFonts w:ascii="Arial" w:hAnsi="Arial" w:cs="Arial"/>
          <w:sz w:val="22"/>
          <w:szCs w:val="22"/>
        </w:rPr>
        <w:t xml:space="preserve">, Li Q, Ghasemzadeh N, Eapen DJ, Owens LM, Janjua AU, Manocha P, Al Kassem H, Veledar E, Samady H, Taylor WR, Zafari AM, </w:t>
      </w:r>
      <w:r w:rsidR="008F4F1A" w:rsidRPr="008F4F1A">
        <w:rPr>
          <w:rFonts w:ascii="Arial" w:hAnsi="Arial" w:cs="Arial"/>
          <w:b/>
          <w:sz w:val="22"/>
          <w:szCs w:val="22"/>
        </w:rPr>
        <w:t>Sperling L</w:t>
      </w:r>
      <w:r w:rsidR="008F4F1A">
        <w:rPr>
          <w:rFonts w:ascii="Arial" w:hAnsi="Arial" w:cs="Arial"/>
          <w:sz w:val="22"/>
          <w:szCs w:val="22"/>
        </w:rPr>
        <w:t>, Vaccarino V, Waller, EK, Quyyumi AA.</w:t>
      </w:r>
      <w:r>
        <w:rPr>
          <w:rFonts w:ascii="Arial" w:hAnsi="Arial" w:cs="Arial"/>
          <w:sz w:val="22"/>
          <w:szCs w:val="22"/>
        </w:rPr>
        <w:t xml:space="preserve"> </w:t>
      </w:r>
      <w:r w:rsidR="00A87803">
        <w:rPr>
          <w:rFonts w:ascii="Arial" w:hAnsi="Arial" w:cs="Arial"/>
          <w:sz w:val="22"/>
          <w:szCs w:val="22"/>
        </w:rPr>
        <w:t xml:space="preserve">Circulating CD34+ Progenitor Cells and Risk of Mortality in a Population with Coronary </w:t>
      </w:r>
      <w:r w:rsidR="006C08B9">
        <w:rPr>
          <w:rFonts w:ascii="Arial" w:hAnsi="Arial" w:cs="Arial"/>
          <w:sz w:val="22"/>
          <w:szCs w:val="22"/>
        </w:rPr>
        <w:t>Artery Dise</w:t>
      </w:r>
      <w:r w:rsidR="006F7401">
        <w:rPr>
          <w:rFonts w:ascii="Arial" w:hAnsi="Arial" w:cs="Arial"/>
          <w:sz w:val="22"/>
          <w:szCs w:val="22"/>
        </w:rPr>
        <w:t>ase. Circ Res. 2015;116(2):289-97.</w:t>
      </w:r>
    </w:p>
    <w:p w:rsidR="008F4F1A" w:rsidRDefault="008F4F1A" w:rsidP="008F4F1A">
      <w:pPr>
        <w:pStyle w:val="ListParagraph"/>
        <w:rPr>
          <w:rFonts w:ascii="Arial" w:hAnsi="Arial" w:cs="Arial"/>
        </w:rPr>
      </w:pPr>
    </w:p>
    <w:p w:rsidR="008F4F1A" w:rsidRDefault="008F4F1A" w:rsidP="002C100C">
      <w:pPr>
        <w:numPr>
          <w:ilvl w:val="0"/>
          <w:numId w:val="5"/>
        </w:numPr>
        <w:rPr>
          <w:rFonts w:ascii="Arial" w:hAnsi="Arial" w:cs="Arial"/>
          <w:sz w:val="22"/>
          <w:szCs w:val="22"/>
        </w:rPr>
      </w:pPr>
      <w:r>
        <w:rPr>
          <w:rFonts w:ascii="Arial" w:hAnsi="Arial" w:cs="Arial"/>
          <w:sz w:val="22"/>
          <w:szCs w:val="22"/>
        </w:rPr>
        <w:t xml:space="preserve">Ghasemzadeh N, Zhang L, Al Mheid I, Li Q, </w:t>
      </w:r>
      <w:r w:rsidRPr="008F4F1A">
        <w:rPr>
          <w:rFonts w:ascii="Arial" w:hAnsi="Arial" w:cs="Arial"/>
          <w:b/>
          <w:sz w:val="22"/>
          <w:szCs w:val="22"/>
        </w:rPr>
        <w:t>Sperling L,</w:t>
      </w:r>
      <w:r>
        <w:rPr>
          <w:rFonts w:ascii="Arial" w:hAnsi="Arial" w:cs="Arial"/>
          <w:sz w:val="22"/>
          <w:szCs w:val="22"/>
        </w:rPr>
        <w:t xml:space="preserve"> Waller EK, Taylor WR, Guest J, Quyyumi AA, Mavromatis K. Circulating progenitor cells are reduced in HIV positive , </w:t>
      </w:r>
      <w:r w:rsidR="00E51A8F">
        <w:rPr>
          <w:rFonts w:ascii="Arial" w:hAnsi="Arial" w:cs="Arial"/>
          <w:sz w:val="22"/>
          <w:szCs w:val="22"/>
        </w:rPr>
        <w:t>antiretroviral naïve patients. Int J Cardiol. 2014;176(3):1150-2.</w:t>
      </w:r>
    </w:p>
    <w:p w:rsidR="00484A0A" w:rsidRDefault="00484A0A" w:rsidP="00484A0A">
      <w:pPr>
        <w:pStyle w:val="ListParagraph"/>
        <w:rPr>
          <w:rFonts w:ascii="Arial" w:hAnsi="Arial" w:cs="Arial"/>
        </w:rPr>
      </w:pPr>
    </w:p>
    <w:p w:rsidR="00484A0A" w:rsidRDefault="00484A0A" w:rsidP="002C100C">
      <w:pPr>
        <w:numPr>
          <w:ilvl w:val="0"/>
          <w:numId w:val="5"/>
        </w:numPr>
        <w:rPr>
          <w:rFonts w:ascii="Arial" w:hAnsi="Arial" w:cs="Arial"/>
          <w:sz w:val="22"/>
          <w:szCs w:val="22"/>
        </w:rPr>
      </w:pPr>
      <w:r>
        <w:rPr>
          <w:rFonts w:ascii="Arial" w:hAnsi="Arial" w:cs="Arial"/>
          <w:sz w:val="22"/>
          <w:szCs w:val="22"/>
        </w:rPr>
        <w:t xml:space="preserve">Kim JH, Sher S, Wang F, Berkstresser B, Shoop JL, Galante A, Al Mheid I, Ghasemzadeh N, Hutter AM, Williams BR, </w:t>
      </w:r>
      <w:r w:rsidRPr="00484A0A">
        <w:rPr>
          <w:rFonts w:ascii="Arial" w:hAnsi="Arial" w:cs="Arial"/>
          <w:b/>
          <w:sz w:val="22"/>
          <w:szCs w:val="22"/>
        </w:rPr>
        <w:t>Sperling L</w:t>
      </w:r>
      <w:r w:rsidR="00332D92">
        <w:rPr>
          <w:rFonts w:ascii="Arial" w:hAnsi="Arial" w:cs="Arial"/>
          <w:sz w:val="22"/>
          <w:szCs w:val="22"/>
        </w:rPr>
        <w:t>, Wein</w:t>
      </w:r>
      <w:r>
        <w:rPr>
          <w:rFonts w:ascii="Arial" w:hAnsi="Arial" w:cs="Arial"/>
          <w:sz w:val="22"/>
          <w:szCs w:val="22"/>
        </w:rPr>
        <w:t>er RB, Quyyumi AA, Baggish AL. Impact of American-style Football on Vascular Funct</w:t>
      </w:r>
      <w:r w:rsidR="00BF546A">
        <w:rPr>
          <w:rFonts w:ascii="Arial" w:hAnsi="Arial" w:cs="Arial"/>
          <w:sz w:val="22"/>
          <w:szCs w:val="22"/>
        </w:rPr>
        <w:t>ion. Am J Cardiol. 2015;115(2):262-7.</w:t>
      </w:r>
    </w:p>
    <w:p w:rsidR="00E57FB1" w:rsidRDefault="00E57FB1" w:rsidP="00E57FB1">
      <w:pPr>
        <w:pStyle w:val="ListParagraph"/>
        <w:rPr>
          <w:rFonts w:ascii="Arial" w:hAnsi="Arial" w:cs="Arial"/>
        </w:rPr>
      </w:pPr>
    </w:p>
    <w:p w:rsidR="00E57FB1" w:rsidRDefault="008F34FD" w:rsidP="002C100C">
      <w:pPr>
        <w:numPr>
          <w:ilvl w:val="0"/>
          <w:numId w:val="5"/>
        </w:numPr>
        <w:rPr>
          <w:rFonts w:ascii="Arial" w:hAnsi="Arial" w:cs="Arial"/>
          <w:sz w:val="22"/>
          <w:szCs w:val="22"/>
        </w:rPr>
      </w:pPr>
      <w:r>
        <w:rPr>
          <w:rFonts w:ascii="Arial" w:hAnsi="Arial" w:cs="Arial"/>
          <w:sz w:val="22"/>
          <w:szCs w:val="22"/>
        </w:rPr>
        <w:t>Sahe</w:t>
      </w:r>
      <w:r w:rsidR="00E57FB1">
        <w:rPr>
          <w:rFonts w:ascii="Arial" w:hAnsi="Arial" w:cs="Arial"/>
          <w:sz w:val="22"/>
          <w:szCs w:val="22"/>
        </w:rPr>
        <w:t xml:space="preserve">bkar A, Seban C, Ursoniu S, Wong ND, Muntner P, Graham IM, Mikhailidis DP, Rizzo M, Rysz J, </w:t>
      </w:r>
      <w:r w:rsidR="00E57FB1" w:rsidRPr="00E57FB1">
        <w:rPr>
          <w:rFonts w:ascii="Arial" w:hAnsi="Arial" w:cs="Arial"/>
          <w:b/>
          <w:sz w:val="22"/>
          <w:szCs w:val="22"/>
        </w:rPr>
        <w:t>Sperling LS</w:t>
      </w:r>
      <w:r w:rsidR="00E57FB1">
        <w:rPr>
          <w:rFonts w:ascii="Arial" w:hAnsi="Arial" w:cs="Arial"/>
          <w:sz w:val="22"/>
          <w:szCs w:val="22"/>
        </w:rPr>
        <w:t>, Lip GYH, Banach M. Lipid and Blood Pressure Meta-Analysis Collaboration (LBPMC) Group. Lack of effect of resveratrol on C-reactive protein and selected cardiovascular risk factors. Results from a systematic review and meta-analysis of randomized controll</w:t>
      </w:r>
      <w:r w:rsidR="00C265F4">
        <w:rPr>
          <w:rFonts w:ascii="Arial" w:hAnsi="Arial" w:cs="Arial"/>
          <w:sz w:val="22"/>
          <w:szCs w:val="22"/>
        </w:rPr>
        <w:t>ed trials.  (accepted for publication, International Journal of Cardiology</w:t>
      </w:r>
      <w:r w:rsidR="00E57FB1">
        <w:rPr>
          <w:rFonts w:ascii="Arial" w:hAnsi="Arial" w:cs="Arial"/>
          <w:sz w:val="22"/>
          <w:szCs w:val="22"/>
        </w:rPr>
        <w:t>)</w:t>
      </w:r>
    </w:p>
    <w:p w:rsidR="006C76AB" w:rsidRDefault="006C76AB" w:rsidP="006C76AB">
      <w:pPr>
        <w:pStyle w:val="ListParagraph"/>
        <w:rPr>
          <w:rFonts w:ascii="Arial" w:hAnsi="Arial" w:cs="Arial"/>
        </w:rPr>
      </w:pPr>
    </w:p>
    <w:p w:rsidR="006C76AB" w:rsidRDefault="006C76AB" w:rsidP="002C100C">
      <w:pPr>
        <w:numPr>
          <w:ilvl w:val="0"/>
          <w:numId w:val="5"/>
        </w:numPr>
        <w:rPr>
          <w:rFonts w:ascii="Arial" w:hAnsi="Arial" w:cs="Arial"/>
          <w:sz w:val="22"/>
          <w:szCs w:val="22"/>
        </w:rPr>
      </w:pPr>
      <w:r>
        <w:rPr>
          <w:rFonts w:ascii="Arial" w:hAnsi="Arial" w:cs="Arial"/>
          <w:sz w:val="22"/>
          <w:szCs w:val="22"/>
        </w:rPr>
        <w:t xml:space="preserve">Ghasemzadeh N, Brooks MM, Vlachos H, Hardison MS, Sikora S, </w:t>
      </w:r>
      <w:r w:rsidRPr="006C76AB">
        <w:rPr>
          <w:rFonts w:ascii="Arial" w:hAnsi="Arial" w:cs="Arial"/>
          <w:b/>
          <w:sz w:val="22"/>
          <w:szCs w:val="22"/>
        </w:rPr>
        <w:t>Sperling L</w:t>
      </w:r>
      <w:r>
        <w:rPr>
          <w:rFonts w:ascii="Arial" w:hAnsi="Arial" w:cs="Arial"/>
          <w:sz w:val="22"/>
          <w:szCs w:val="22"/>
        </w:rPr>
        <w:t>, Quyyumi AA, Epstein SE. An Aggregate Biomarker Risk Score Predicts High Risk of Near-term Myocardial Infarction and Death: Findings from the Bypass Angioplasty Revascularization Investigation 2</w:t>
      </w:r>
      <w:r w:rsidR="002D6DEE">
        <w:rPr>
          <w:rFonts w:ascii="Arial" w:hAnsi="Arial" w:cs="Arial"/>
          <w:sz w:val="22"/>
          <w:szCs w:val="22"/>
        </w:rPr>
        <w:t xml:space="preserve"> Diabetes (BARI 2D).  (accepted for publication, Journal of the American Heart Association </w:t>
      </w:r>
      <w:r>
        <w:rPr>
          <w:rFonts w:ascii="Arial" w:hAnsi="Arial" w:cs="Arial"/>
          <w:sz w:val="22"/>
          <w:szCs w:val="22"/>
        </w:rPr>
        <w:t>).</w:t>
      </w:r>
    </w:p>
    <w:p w:rsidR="00C56AAF" w:rsidRDefault="00C56AAF" w:rsidP="00C56AAF">
      <w:pPr>
        <w:pStyle w:val="ListParagraph"/>
        <w:rPr>
          <w:rFonts w:ascii="Arial" w:hAnsi="Arial" w:cs="Arial"/>
        </w:rPr>
      </w:pPr>
    </w:p>
    <w:p w:rsidR="00C56AAF" w:rsidRDefault="00C56AAF" w:rsidP="002C100C">
      <w:pPr>
        <w:numPr>
          <w:ilvl w:val="0"/>
          <w:numId w:val="5"/>
        </w:numPr>
        <w:rPr>
          <w:rFonts w:ascii="Arial" w:hAnsi="Arial" w:cs="Arial"/>
          <w:sz w:val="22"/>
          <w:szCs w:val="22"/>
        </w:rPr>
      </w:pPr>
      <w:r>
        <w:rPr>
          <w:rFonts w:ascii="Arial" w:hAnsi="Arial" w:cs="Arial"/>
          <w:sz w:val="22"/>
          <w:szCs w:val="22"/>
        </w:rPr>
        <w:t xml:space="preserve">Hayek S, Sever S, Ko YA, Trachtman H, Awad M, Wadhwani S, Altintas M, Wei C, Hotton A, French A, </w:t>
      </w:r>
      <w:r w:rsidRPr="00C56AAF">
        <w:rPr>
          <w:rFonts w:ascii="Arial" w:hAnsi="Arial" w:cs="Arial"/>
          <w:b/>
          <w:sz w:val="22"/>
          <w:szCs w:val="22"/>
        </w:rPr>
        <w:t>Sperling L</w:t>
      </w:r>
      <w:r>
        <w:rPr>
          <w:rFonts w:ascii="Arial" w:hAnsi="Arial" w:cs="Arial"/>
          <w:sz w:val="22"/>
          <w:szCs w:val="22"/>
        </w:rPr>
        <w:t>, Lerakis S, Quyyumi A, Reiser J. Elevated Soluble Urokinase-type Plasminogen Activator is a Predictor of Incident Chronic Kidney Disease. (accepted for publication, N Eng J Med)</w:t>
      </w:r>
    </w:p>
    <w:p w:rsidR="00EE5D90" w:rsidRDefault="00EE5D90" w:rsidP="00EE5D90">
      <w:pPr>
        <w:pStyle w:val="ListParagraph"/>
        <w:rPr>
          <w:rFonts w:ascii="Arial" w:hAnsi="Arial" w:cs="Arial"/>
        </w:rPr>
      </w:pPr>
    </w:p>
    <w:p w:rsidR="00EE5D90" w:rsidRDefault="00EE5D90" w:rsidP="002C100C">
      <w:pPr>
        <w:numPr>
          <w:ilvl w:val="0"/>
          <w:numId w:val="5"/>
        </w:numPr>
        <w:rPr>
          <w:rFonts w:ascii="Arial" w:hAnsi="Arial" w:cs="Arial"/>
          <w:sz w:val="22"/>
          <w:szCs w:val="22"/>
        </w:rPr>
      </w:pPr>
      <w:r>
        <w:rPr>
          <w:rFonts w:ascii="Arial" w:hAnsi="Arial" w:cs="Arial"/>
          <w:sz w:val="22"/>
          <w:szCs w:val="22"/>
        </w:rPr>
        <w:t>Patel RS, Ghasemzadeh N, Eapen DJ, Sher S, Arshad S, Ko Y, Veledar E, Samady H, Zafari M</w:t>
      </w:r>
      <w:r w:rsidRPr="00EE5D90">
        <w:rPr>
          <w:rFonts w:ascii="Arial" w:hAnsi="Arial" w:cs="Arial"/>
          <w:sz w:val="22"/>
          <w:szCs w:val="22"/>
        </w:rPr>
        <w:t xml:space="preserve">, </w:t>
      </w:r>
      <w:r w:rsidRPr="00EE5D90">
        <w:rPr>
          <w:rFonts w:ascii="Arial" w:hAnsi="Arial" w:cs="Arial"/>
          <w:b/>
          <w:sz w:val="22"/>
          <w:szCs w:val="22"/>
        </w:rPr>
        <w:t>Sperling L</w:t>
      </w:r>
      <w:r>
        <w:rPr>
          <w:rFonts w:ascii="Arial" w:hAnsi="Arial" w:cs="Arial"/>
          <w:sz w:val="22"/>
          <w:szCs w:val="22"/>
        </w:rPr>
        <w:t>, Vaccarino V, Jones DP, Quyyumi AA. A novel biomarker of oxidative stress is associated with risk of death in patients with coronary artery disease. (accepted to Circulation)</w:t>
      </w:r>
    </w:p>
    <w:p w:rsidR="000D7CA1" w:rsidRDefault="000D7CA1" w:rsidP="000D7CA1">
      <w:pPr>
        <w:pStyle w:val="ListParagraph"/>
        <w:rPr>
          <w:rFonts w:ascii="Arial" w:hAnsi="Arial" w:cs="Arial"/>
        </w:rPr>
      </w:pPr>
    </w:p>
    <w:p w:rsidR="000D7CA1" w:rsidRPr="000D7CA1" w:rsidRDefault="000D7CA1" w:rsidP="000D7CA1">
      <w:pPr>
        <w:pStyle w:val="ListParagraph"/>
        <w:numPr>
          <w:ilvl w:val="0"/>
          <w:numId w:val="5"/>
        </w:numPr>
        <w:rPr>
          <w:rFonts w:ascii="Arial" w:eastAsia="Times New Roman" w:hAnsi="Arial" w:cs="Arial"/>
        </w:rPr>
      </w:pPr>
      <w:r w:rsidRPr="000D7CA1">
        <w:rPr>
          <w:rFonts w:ascii="Arial" w:eastAsia="Times New Roman" w:hAnsi="Arial" w:cs="Arial"/>
        </w:rPr>
        <w:t xml:space="preserve">Patel RS, Ghasemzadeh N, Eapen DJ, Sher S, Arshad S, Ko Y, Veledar E, Samady H, Zafari M, </w:t>
      </w:r>
      <w:r w:rsidRPr="000D7CA1">
        <w:rPr>
          <w:rFonts w:ascii="Arial" w:eastAsia="Times New Roman" w:hAnsi="Arial" w:cs="Arial"/>
          <w:b/>
        </w:rPr>
        <w:t>Sperling L</w:t>
      </w:r>
      <w:r w:rsidRPr="000D7CA1">
        <w:rPr>
          <w:rFonts w:ascii="Arial" w:eastAsia="Times New Roman" w:hAnsi="Arial" w:cs="Arial"/>
        </w:rPr>
        <w:t>, Vaccarino V, Jones DP, Quyyumi AA.</w:t>
      </w:r>
      <w:r>
        <w:rPr>
          <w:rFonts w:ascii="Arial" w:eastAsia="Times New Roman" w:hAnsi="Arial" w:cs="Arial"/>
        </w:rPr>
        <w:t xml:space="preserve"> Response to letter regarding article</w:t>
      </w:r>
      <w:r w:rsidRPr="000D7CA1">
        <w:rPr>
          <w:rFonts w:ascii="Arial" w:eastAsia="Times New Roman" w:hAnsi="Arial" w:cs="Arial"/>
        </w:rPr>
        <w:t xml:space="preserve"> A novel biomarker of oxidative stress is associated with risk of death in patients with coronary artery disease. (accepted to Circulation)</w:t>
      </w:r>
    </w:p>
    <w:p w:rsidR="0046266F" w:rsidRDefault="0046266F" w:rsidP="0046266F">
      <w:pPr>
        <w:pStyle w:val="ListParagraph"/>
        <w:rPr>
          <w:rFonts w:ascii="Arial" w:hAnsi="Arial" w:cs="Arial"/>
        </w:rPr>
      </w:pPr>
    </w:p>
    <w:p w:rsidR="0046266F" w:rsidRDefault="0046266F" w:rsidP="002C100C">
      <w:pPr>
        <w:numPr>
          <w:ilvl w:val="0"/>
          <w:numId w:val="5"/>
        </w:numPr>
        <w:rPr>
          <w:rFonts w:ascii="Arial" w:hAnsi="Arial" w:cs="Arial"/>
          <w:sz w:val="22"/>
          <w:szCs w:val="22"/>
        </w:rPr>
      </w:pPr>
      <w:r>
        <w:rPr>
          <w:rFonts w:ascii="Arial" w:hAnsi="Arial" w:cs="Arial"/>
          <w:sz w:val="22"/>
          <w:szCs w:val="22"/>
        </w:rPr>
        <w:t xml:space="preserve">Gordon NF, Salmon RD, </w:t>
      </w:r>
      <w:r w:rsidRPr="008B3CFC">
        <w:rPr>
          <w:rFonts w:ascii="Arial" w:hAnsi="Arial" w:cs="Arial"/>
          <w:b/>
          <w:sz w:val="22"/>
          <w:szCs w:val="22"/>
        </w:rPr>
        <w:t>Sperling LS</w:t>
      </w:r>
      <w:r>
        <w:rPr>
          <w:rFonts w:ascii="Arial" w:hAnsi="Arial" w:cs="Arial"/>
          <w:sz w:val="22"/>
          <w:szCs w:val="22"/>
        </w:rPr>
        <w:t>, Wright BS, Faircloth GC, Gordon TL, Berk MR, Rubenfire M, Franklin BA. Multi-center Study of Temporal Trends in the achievement of ASCVD Risk factor goals during cardiac rehabilitation. (accepted for publication- Journal of Cardiopulmonary Reha</w:t>
      </w:r>
      <w:r w:rsidR="008B3CFC">
        <w:rPr>
          <w:rFonts w:ascii="Arial" w:hAnsi="Arial" w:cs="Arial"/>
          <w:sz w:val="22"/>
          <w:szCs w:val="22"/>
        </w:rPr>
        <w:t>bilitation and Prevention).</w:t>
      </w:r>
    </w:p>
    <w:p w:rsidR="005E3EAF" w:rsidRDefault="005E3EAF" w:rsidP="005E3EAF">
      <w:pPr>
        <w:pStyle w:val="ListParagraph"/>
        <w:rPr>
          <w:rFonts w:ascii="Arial" w:hAnsi="Arial" w:cs="Arial"/>
        </w:rPr>
      </w:pPr>
    </w:p>
    <w:p w:rsidR="005E3EAF" w:rsidRDefault="005E3EAF" w:rsidP="002C100C">
      <w:pPr>
        <w:numPr>
          <w:ilvl w:val="0"/>
          <w:numId w:val="5"/>
        </w:numPr>
        <w:rPr>
          <w:rFonts w:ascii="Arial" w:hAnsi="Arial" w:cs="Arial"/>
          <w:sz w:val="22"/>
          <w:szCs w:val="22"/>
        </w:rPr>
      </w:pPr>
      <w:r>
        <w:rPr>
          <w:rFonts w:ascii="Arial" w:hAnsi="Arial" w:cs="Arial"/>
          <w:sz w:val="22"/>
          <w:szCs w:val="22"/>
        </w:rPr>
        <w:t>Arnold SV, Inzucchi SE, McGuire DK,</w:t>
      </w:r>
      <w:r w:rsidR="00042542">
        <w:rPr>
          <w:rFonts w:ascii="Arial" w:hAnsi="Arial" w:cs="Arial"/>
          <w:sz w:val="22"/>
          <w:szCs w:val="22"/>
        </w:rPr>
        <w:t xml:space="preserve"> Mehta SN, Goyal A, </w:t>
      </w:r>
      <w:r>
        <w:rPr>
          <w:rFonts w:ascii="Arial" w:hAnsi="Arial" w:cs="Arial"/>
          <w:sz w:val="22"/>
          <w:szCs w:val="22"/>
        </w:rPr>
        <w:t xml:space="preserve"> </w:t>
      </w:r>
      <w:r w:rsidRPr="005E3EAF">
        <w:rPr>
          <w:rFonts w:ascii="Arial" w:hAnsi="Arial" w:cs="Arial"/>
          <w:b/>
          <w:sz w:val="22"/>
          <w:szCs w:val="22"/>
        </w:rPr>
        <w:t>Sperling LS</w:t>
      </w:r>
      <w:r>
        <w:rPr>
          <w:rFonts w:ascii="Arial" w:hAnsi="Arial" w:cs="Arial"/>
          <w:sz w:val="22"/>
          <w:szCs w:val="22"/>
        </w:rPr>
        <w:t>,</w:t>
      </w:r>
      <w:r w:rsidR="00042542">
        <w:rPr>
          <w:rFonts w:ascii="Arial" w:hAnsi="Arial" w:cs="Arial"/>
          <w:sz w:val="22"/>
          <w:szCs w:val="22"/>
        </w:rPr>
        <w:t xml:space="preserve"> Maddox TM,Einhorn D,</w:t>
      </w:r>
      <w:r>
        <w:rPr>
          <w:rFonts w:ascii="Arial" w:hAnsi="Arial" w:cs="Arial"/>
          <w:sz w:val="22"/>
          <w:szCs w:val="22"/>
        </w:rPr>
        <w:t xml:space="preserve"> Wong ND,</w:t>
      </w:r>
      <w:r w:rsidR="00042542">
        <w:rPr>
          <w:rFonts w:ascii="Arial" w:hAnsi="Arial" w:cs="Arial"/>
          <w:sz w:val="22"/>
          <w:szCs w:val="22"/>
        </w:rPr>
        <w:t xml:space="preserve"> Ratner RE, Hammar N, Fenici P, Sheehan JJ, Wong JL,</w:t>
      </w:r>
      <w:r>
        <w:rPr>
          <w:rFonts w:ascii="Arial" w:hAnsi="Arial" w:cs="Arial"/>
          <w:sz w:val="22"/>
          <w:szCs w:val="22"/>
        </w:rPr>
        <w:t xml:space="preserve"> Kosiborod M. Evaluating the Quality of comprehensive</w:t>
      </w:r>
      <w:r w:rsidR="00042542">
        <w:rPr>
          <w:rFonts w:ascii="Arial" w:hAnsi="Arial" w:cs="Arial"/>
          <w:sz w:val="22"/>
          <w:szCs w:val="22"/>
        </w:rPr>
        <w:t xml:space="preserve"> cardiometabolic care for patients with Type 2</w:t>
      </w:r>
      <w:r>
        <w:rPr>
          <w:rFonts w:ascii="Arial" w:hAnsi="Arial" w:cs="Arial"/>
          <w:sz w:val="22"/>
          <w:szCs w:val="22"/>
        </w:rPr>
        <w:t xml:space="preserve"> d</w:t>
      </w:r>
      <w:r w:rsidR="00042542">
        <w:rPr>
          <w:rFonts w:ascii="Arial" w:hAnsi="Arial" w:cs="Arial"/>
          <w:sz w:val="22"/>
          <w:szCs w:val="22"/>
        </w:rPr>
        <w:t>iabetes</w:t>
      </w:r>
      <w:r>
        <w:rPr>
          <w:rFonts w:ascii="Arial" w:hAnsi="Arial" w:cs="Arial"/>
          <w:sz w:val="22"/>
          <w:szCs w:val="22"/>
        </w:rPr>
        <w:t xml:space="preserve"> in the U.S.: The Diabetes Coll</w:t>
      </w:r>
      <w:r w:rsidR="0038062D">
        <w:rPr>
          <w:rFonts w:ascii="Arial" w:hAnsi="Arial" w:cs="Arial"/>
          <w:sz w:val="22"/>
          <w:szCs w:val="22"/>
        </w:rPr>
        <w:t>aborative Registry, published in  Diabetes Care</w:t>
      </w:r>
      <w:r>
        <w:rPr>
          <w:rFonts w:ascii="Arial" w:hAnsi="Arial" w:cs="Arial"/>
          <w:sz w:val="22"/>
          <w:szCs w:val="22"/>
        </w:rPr>
        <w:t>.</w:t>
      </w:r>
    </w:p>
    <w:p w:rsidR="00F226A6" w:rsidRDefault="00F226A6" w:rsidP="00F226A6">
      <w:pPr>
        <w:pStyle w:val="ListParagraph"/>
        <w:rPr>
          <w:rFonts w:ascii="Arial" w:hAnsi="Arial" w:cs="Arial"/>
        </w:rPr>
      </w:pPr>
    </w:p>
    <w:p w:rsidR="00F226A6" w:rsidRDefault="00F226A6" w:rsidP="002C100C">
      <w:pPr>
        <w:numPr>
          <w:ilvl w:val="0"/>
          <w:numId w:val="5"/>
        </w:numPr>
        <w:rPr>
          <w:rFonts w:ascii="Arial" w:hAnsi="Arial" w:cs="Arial"/>
          <w:sz w:val="22"/>
          <w:szCs w:val="22"/>
        </w:rPr>
      </w:pPr>
      <w:r>
        <w:rPr>
          <w:rFonts w:ascii="Arial" w:hAnsi="Arial" w:cs="Arial"/>
          <w:sz w:val="22"/>
          <w:szCs w:val="22"/>
        </w:rPr>
        <w:t>Corban MT, Hung OY, Mekonnen G, Eshtehardi P, Eapen DJ, Rasoul-</w:t>
      </w:r>
      <w:r w:rsidR="00236AAC">
        <w:rPr>
          <w:rFonts w:ascii="Arial" w:hAnsi="Arial" w:cs="Arial"/>
          <w:sz w:val="22"/>
          <w:szCs w:val="22"/>
        </w:rPr>
        <w:t xml:space="preserve">Aezrumly E, Al Kassem H, Manocha P, Sikora S, Ko YA, </w:t>
      </w:r>
      <w:r w:rsidR="00236AAC" w:rsidRPr="00236AAC">
        <w:rPr>
          <w:rFonts w:ascii="Arial" w:hAnsi="Arial" w:cs="Arial"/>
          <w:b/>
          <w:sz w:val="22"/>
          <w:szCs w:val="22"/>
        </w:rPr>
        <w:t>Sperling LS</w:t>
      </w:r>
      <w:r w:rsidR="00236AAC">
        <w:rPr>
          <w:rFonts w:ascii="Arial" w:hAnsi="Arial" w:cs="Arial"/>
          <w:sz w:val="22"/>
          <w:szCs w:val="22"/>
        </w:rPr>
        <w:t xml:space="preserve">, Quyyumi AA, Samady H. elevated levels of serum fibrinogen and fibrinogen degradation products are independent predictors of larger coronary plaques and greater plaque necrotic core. (accepted for </w:t>
      </w:r>
      <w:r w:rsidR="000D7CA1">
        <w:rPr>
          <w:rFonts w:ascii="Arial" w:hAnsi="Arial" w:cs="Arial"/>
          <w:sz w:val="22"/>
          <w:szCs w:val="22"/>
        </w:rPr>
        <w:t>publication, Circulation</w:t>
      </w:r>
      <w:r w:rsidR="00236AAC">
        <w:rPr>
          <w:rFonts w:ascii="Arial" w:hAnsi="Arial" w:cs="Arial"/>
          <w:sz w:val="22"/>
          <w:szCs w:val="22"/>
        </w:rPr>
        <w:t>)</w:t>
      </w:r>
    </w:p>
    <w:p w:rsidR="00620640" w:rsidRDefault="00620640" w:rsidP="00620640">
      <w:pPr>
        <w:pStyle w:val="ListParagraph"/>
        <w:rPr>
          <w:rFonts w:ascii="Arial" w:hAnsi="Arial" w:cs="Arial"/>
        </w:rPr>
      </w:pPr>
    </w:p>
    <w:p w:rsidR="00620640" w:rsidRDefault="00AB1695" w:rsidP="002C100C">
      <w:pPr>
        <w:numPr>
          <w:ilvl w:val="0"/>
          <w:numId w:val="5"/>
        </w:numPr>
        <w:rPr>
          <w:rFonts w:ascii="Arial" w:hAnsi="Arial" w:cs="Arial"/>
          <w:sz w:val="22"/>
          <w:szCs w:val="22"/>
        </w:rPr>
      </w:pPr>
      <w:r>
        <w:rPr>
          <w:rFonts w:ascii="Arial" w:hAnsi="Arial" w:cs="Arial"/>
          <w:sz w:val="22"/>
          <w:szCs w:val="22"/>
        </w:rPr>
        <w:t>Kim JH, Ko YA, MacN</w:t>
      </w:r>
      <w:r w:rsidR="00620640">
        <w:rPr>
          <w:rFonts w:ascii="Arial" w:hAnsi="Arial" w:cs="Arial"/>
          <w:sz w:val="22"/>
          <w:szCs w:val="22"/>
        </w:rPr>
        <w:t xml:space="preserve">amara J, Awad M, taylor W, Healy S, Aida H, Le NA, Wilson Pw, White M, </w:t>
      </w:r>
      <w:r w:rsidR="00620640" w:rsidRPr="00620640">
        <w:rPr>
          <w:rFonts w:ascii="Arial" w:hAnsi="Arial" w:cs="Arial"/>
          <w:b/>
          <w:sz w:val="22"/>
          <w:szCs w:val="22"/>
        </w:rPr>
        <w:t>Sperling LS</w:t>
      </w:r>
      <w:r w:rsidR="00620640">
        <w:rPr>
          <w:rFonts w:ascii="Arial" w:hAnsi="Arial" w:cs="Arial"/>
          <w:sz w:val="22"/>
          <w:szCs w:val="22"/>
        </w:rPr>
        <w:t xml:space="preserve">, Wilson </w:t>
      </w:r>
      <w:r>
        <w:rPr>
          <w:rFonts w:ascii="Arial" w:hAnsi="Arial" w:cs="Arial"/>
          <w:sz w:val="22"/>
          <w:szCs w:val="22"/>
        </w:rPr>
        <w:t xml:space="preserve">JS, Baggish Al. The impact of moderate distance recreational running and aging on cardiac physiology.  </w:t>
      </w:r>
      <w:r w:rsidR="00CA6E5E">
        <w:rPr>
          <w:rFonts w:ascii="Arial" w:hAnsi="Arial" w:cs="Arial"/>
          <w:sz w:val="22"/>
          <w:szCs w:val="22"/>
        </w:rPr>
        <w:t>(a</w:t>
      </w:r>
      <w:r>
        <w:rPr>
          <w:rFonts w:ascii="Arial" w:hAnsi="Arial" w:cs="Arial"/>
          <w:sz w:val="22"/>
          <w:szCs w:val="22"/>
        </w:rPr>
        <w:t>ccepted to Heart</w:t>
      </w:r>
      <w:r w:rsidR="00CA6E5E">
        <w:rPr>
          <w:rFonts w:ascii="Arial" w:hAnsi="Arial" w:cs="Arial"/>
          <w:sz w:val="22"/>
          <w:szCs w:val="22"/>
        </w:rPr>
        <w:t>)</w:t>
      </w:r>
    </w:p>
    <w:p w:rsidR="000D7CA1" w:rsidRDefault="000D7CA1" w:rsidP="000D7CA1">
      <w:pPr>
        <w:pStyle w:val="ListParagraph"/>
        <w:rPr>
          <w:rFonts w:ascii="Arial" w:hAnsi="Arial" w:cs="Arial"/>
        </w:rPr>
      </w:pPr>
    </w:p>
    <w:p w:rsidR="000D7CA1" w:rsidRDefault="000D7CA1" w:rsidP="002C100C">
      <w:pPr>
        <w:numPr>
          <w:ilvl w:val="0"/>
          <w:numId w:val="5"/>
        </w:numPr>
        <w:rPr>
          <w:rFonts w:ascii="Arial" w:hAnsi="Arial" w:cs="Arial"/>
          <w:sz w:val="22"/>
          <w:szCs w:val="22"/>
        </w:rPr>
      </w:pPr>
      <w:r>
        <w:rPr>
          <w:rFonts w:ascii="Arial" w:hAnsi="Arial" w:cs="Arial"/>
          <w:sz w:val="22"/>
          <w:szCs w:val="22"/>
        </w:rPr>
        <w:t>Hayek SS, Ko YA, awad M, Del Mar Soto A, Ahmed H, Patel K, Yuan M, Maddox S, Gray B</w:t>
      </w:r>
      <w:r w:rsidRPr="00D268DF">
        <w:rPr>
          <w:rFonts w:ascii="Arial" w:hAnsi="Arial" w:cs="Arial"/>
          <w:b/>
          <w:sz w:val="22"/>
          <w:szCs w:val="22"/>
        </w:rPr>
        <w:t>, Sperling L</w:t>
      </w:r>
      <w:r>
        <w:rPr>
          <w:rFonts w:ascii="Arial" w:hAnsi="Arial" w:cs="Arial"/>
          <w:sz w:val="22"/>
          <w:szCs w:val="22"/>
        </w:rPr>
        <w:t>, Shah A, Vaccarino V, Quyyumi AA. Depression and Chest Pain in Patients with Coronary Artery Disease (under review</w:t>
      </w:r>
      <w:r w:rsidR="00B8520A">
        <w:rPr>
          <w:rFonts w:ascii="Arial" w:hAnsi="Arial" w:cs="Arial"/>
          <w:sz w:val="22"/>
          <w:szCs w:val="22"/>
        </w:rPr>
        <w:t xml:space="preserve"> European Heart Journal)</w:t>
      </w:r>
    </w:p>
    <w:p w:rsidR="00D268DF" w:rsidRDefault="00D268DF" w:rsidP="00D268DF">
      <w:pPr>
        <w:pStyle w:val="ListParagraph"/>
        <w:rPr>
          <w:rFonts w:ascii="Arial" w:hAnsi="Arial" w:cs="Arial"/>
        </w:rPr>
      </w:pPr>
    </w:p>
    <w:p w:rsidR="00D268DF" w:rsidRDefault="00D268DF" w:rsidP="002C100C">
      <w:pPr>
        <w:numPr>
          <w:ilvl w:val="0"/>
          <w:numId w:val="5"/>
        </w:numPr>
        <w:rPr>
          <w:rFonts w:ascii="Arial" w:hAnsi="Arial" w:cs="Arial"/>
          <w:sz w:val="22"/>
          <w:szCs w:val="22"/>
        </w:rPr>
      </w:pPr>
      <w:r>
        <w:rPr>
          <w:rFonts w:ascii="Arial" w:hAnsi="Arial" w:cs="Arial"/>
          <w:sz w:val="22"/>
          <w:szCs w:val="22"/>
        </w:rPr>
        <w:t xml:space="preserve">Chaudhry S, Kumar N, Behbahani H, Bagai A, Singh B, Menasco N, Lewis GD, </w:t>
      </w:r>
      <w:r w:rsidRPr="00D268DF">
        <w:rPr>
          <w:rFonts w:ascii="Arial" w:hAnsi="Arial" w:cs="Arial"/>
          <w:b/>
          <w:sz w:val="22"/>
          <w:szCs w:val="22"/>
        </w:rPr>
        <w:t>Sperling L</w:t>
      </w:r>
      <w:r>
        <w:rPr>
          <w:rFonts w:ascii="Arial" w:hAnsi="Arial" w:cs="Arial"/>
          <w:sz w:val="22"/>
          <w:szCs w:val="22"/>
        </w:rPr>
        <w:t>, Myers. Abnormal heart-rate response during cardiopulmonary exercise testing identifies cardiac dysfunction in symptomatic patients with non-obstructive coronary artery disease. (accepted for publication, International Journal of Cardiology)</w:t>
      </w:r>
    </w:p>
    <w:p w:rsidR="000139B4" w:rsidRDefault="000139B4" w:rsidP="000139B4">
      <w:pPr>
        <w:pStyle w:val="ListParagraph"/>
        <w:rPr>
          <w:rFonts w:ascii="Arial" w:hAnsi="Arial" w:cs="Arial"/>
        </w:rPr>
      </w:pPr>
    </w:p>
    <w:p w:rsidR="000139B4" w:rsidRDefault="000139B4" w:rsidP="002C100C">
      <w:pPr>
        <w:numPr>
          <w:ilvl w:val="0"/>
          <w:numId w:val="5"/>
        </w:numPr>
        <w:rPr>
          <w:rFonts w:ascii="Arial" w:hAnsi="Arial" w:cs="Arial"/>
          <w:sz w:val="22"/>
          <w:szCs w:val="22"/>
        </w:rPr>
      </w:pPr>
      <w:r>
        <w:rPr>
          <w:rFonts w:ascii="Arial" w:hAnsi="Arial" w:cs="Arial"/>
          <w:sz w:val="22"/>
          <w:szCs w:val="22"/>
        </w:rPr>
        <w:t xml:space="preserve">Shin E, Ochuko P, Bhatt K, Howard B, McGorisk G, Delaney L, Langdon K, Khosravanipour M, Nambi AA, Grahovec A, Morris DC, </w:t>
      </w:r>
      <w:r w:rsidRPr="000139B4">
        <w:rPr>
          <w:rFonts w:ascii="Arial" w:hAnsi="Arial" w:cs="Arial"/>
          <w:b/>
          <w:sz w:val="22"/>
          <w:szCs w:val="22"/>
        </w:rPr>
        <w:t>Sperling LS</w:t>
      </w:r>
      <w:r>
        <w:rPr>
          <w:rFonts w:ascii="Arial" w:hAnsi="Arial" w:cs="Arial"/>
          <w:sz w:val="22"/>
          <w:szCs w:val="22"/>
        </w:rPr>
        <w:t>, Shaw LJ, Castellano PZ, Goyal A.  Electronic health record-based overestimation of failure to prescribe statins in patients with coronary artery disease in a large academic multispecialty clini</w:t>
      </w:r>
      <w:r w:rsidR="004F039E">
        <w:rPr>
          <w:rFonts w:ascii="Arial" w:hAnsi="Arial" w:cs="Arial"/>
          <w:sz w:val="22"/>
          <w:szCs w:val="22"/>
        </w:rPr>
        <w:t>c. J Am Heart Assoc 2018;7: e007762</w:t>
      </w:r>
    </w:p>
    <w:p w:rsidR="00E14956" w:rsidRDefault="00E14956" w:rsidP="00E14956">
      <w:pPr>
        <w:pStyle w:val="ListParagraph"/>
        <w:rPr>
          <w:rFonts w:ascii="Arial" w:hAnsi="Arial" w:cs="Arial"/>
        </w:rPr>
      </w:pPr>
    </w:p>
    <w:p w:rsidR="00E14956" w:rsidRDefault="00E14956" w:rsidP="002C100C">
      <w:pPr>
        <w:numPr>
          <w:ilvl w:val="0"/>
          <w:numId w:val="5"/>
        </w:numPr>
        <w:rPr>
          <w:rFonts w:ascii="Arial" w:hAnsi="Arial" w:cs="Arial"/>
          <w:sz w:val="22"/>
          <w:szCs w:val="22"/>
        </w:rPr>
      </w:pPr>
      <w:r>
        <w:rPr>
          <w:rFonts w:ascii="Arial" w:hAnsi="Arial" w:cs="Arial"/>
          <w:sz w:val="22"/>
          <w:szCs w:val="22"/>
        </w:rPr>
        <w:t xml:space="preserve">Arnold SV, Inzucchi SE, Tang F, McGuire DK, Mehta SN, Maddox TM, Goyal A, </w:t>
      </w:r>
      <w:r w:rsidRPr="00E14956">
        <w:rPr>
          <w:rFonts w:ascii="Arial" w:hAnsi="Arial" w:cs="Arial"/>
          <w:b/>
          <w:sz w:val="22"/>
          <w:szCs w:val="22"/>
        </w:rPr>
        <w:t>Sperling LS</w:t>
      </w:r>
      <w:r w:rsidRPr="00E14956">
        <w:rPr>
          <w:rFonts w:ascii="Arial" w:hAnsi="Arial" w:cs="Arial"/>
          <w:sz w:val="22"/>
          <w:szCs w:val="22"/>
        </w:rPr>
        <w:t>,</w:t>
      </w:r>
      <w:r>
        <w:rPr>
          <w:rFonts w:ascii="Arial" w:hAnsi="Arial" w:cs="Arial"/>
          <w:sz w:val="22"/>
          <w:szCs w:val="22"/>
        </w:rPr>
        <w:t xml:space="preserve"> Einhorn D, Wong ND, Kosiborod M. Real world use and modeled impact of glucose lowering therapies used in recent cardiovascular outcomes trials: Observations form the Diabetes Collaborative Registry (DCR). (submitted to JACC for consideration). </w:t>
      </w:r>
    </w:p>
    <w:p w:rsidR="00E14956" w:rsidRDefault="00E14956" w:rsidP="00E14956">
      <w:pPr>
        <w:pStyle w:val="ListParagraph"/>
        <w:rPr>
          <w:rFonts w:ascii="Arial" w:hAnsi="Arial" w:cs="Arial"/>
        </w:rPr>
      </w:pPr>
    </w:p>
    <w:p w:rsidR="00E14956" w:rsidRDefault="00E14956" w:rsidP="002C100C">
      <w:pPr>
        <w:numPr>
          <w:ilvl w:val="0"/>
          <w:numId w:val="5"/>
        </w:numPr>
        <w:rPr>
          <w:rFonts w:ascii="Arial" w:hAnsi="Arial" w:cs="Arial"/>
          <w:sz w:val="22"/>
          <w:szCs w:val="22"/>
        </w:rPr>
      </w:pPr>
      <w:r>
        <w:rPr>
          <w:rFonts w:ascii="Arial" w:hAnsi="Arial" w:cs="Arial"/>
          <w:sz w:val="22"/>
          <w:szCs w:val="22"/>
        </w:rPr>
        <w:t xml:space="preserve">Arnold SV, Inzucchi SE, McGuire DK, Tang F, Mehta SN, Goyal A, </w:t>
      </w:r>
      <w:r w:rsidRPr="00E14956">
        <w:rPr>
          <w:rFonts w:ascii="Arial" w:hAnsi="Arial" w:cs="Arial"/>
          <w:b/>
          <w:sz w:val="22"/>
          <w:szCs w:val="22"/>
        </w:rPr>
        <w:t>Sperling LS</w:t>
      </w:r>
      <w:r>
        <w:rPr>
          <w:rFonts w:ascii="Arial" w:hAnsi="Arial" w:cs="Arial"/>
          <w:sz w:val="22"/>
          <w:szCs w:val="22"/>
        </w:rPr>
        <w:t xml:space="preserve">, Maddox TM, Einhorn D, Wong ND, Hammer N, Fenici P, Sheehan JJ, Kosiborod M. Quality of care in the initial patient cohort of the Diabetes Collaborative Registry. (submitted for consideration to Diabetes Care). </w:t>
      </w:r>
    </w:p>
    <w:p w:rsidR="00337640" w:rsidRDefault="00337640" w:rsidP="00337640">
      <w:pPr>
        <w:pStyle w:val="ListParagraph"/>
        <w:rPr>
          <w:rFonts w:ascii="Arial" w:hAnsi="Arial" w:cs="Arial"/>
        </w:rPr>
      </w:pPr>
    </w:p>
    <w:p w:rsidR="00337640" w:rsidRDefault="00337640" w:rsidP="002C100C">
      <w:pPr>
        <w:numPr>
          <w:ilvl w:val="0"/>
          <w:numId w:val="5"/>
        </w:numPr>
        <w:rPr>
          <w:rFonts w:ascii="Arial" w:hAnsi="Arial" w:cs="Arial"/>
          <w:sz w:val="22"/>
          <w:szCs w:val="22"/>
        </w:rPr>
      </w:pPr>
      <w:r>
        <w:rPr>
          <w:rFonts w:ascii="Arial" w:hAnsi="Arial" w:cs="Arial"/>
          <w:sz w:val="22"/>
          <w:szCs w:val="22"/>
        </w:rPr>
        <w:t>Ghasemzadeh N, Hayek SS, Ko YA, Eapen DJ, Patel RS, Manocha P, Al Kassem H, Khayata M, Veledar E, Kremastinos D, Thorball C, Pielak T, Sikora S, Zafari M, Lerakis S</w:t>
      </w:r>
      <w:r w:rsidRPr="00337640">
        <w:rPr>
          <w:rFonts w:ascii="Arial" w:hAnsi="Arial" w:cs="Arial"/>
          <w:b/>
          <w:sz w:val="22"/>
          <w:szCs w:val="22"/>
        </w:rPr>
        <w:t>, Sperling L</w:t>
      </w:r>
      <w:r>
        <w:rPr>
          <w:rFonts w:ascii="Arial" w:hAnsi="Arial" w:cs="Arial"/>
          <w:sz w:val="22"/>
          <w:szCs w:val="22"/>
        </w:rPr>
        <w:t>, Vaccarino V, Epstein SE, Quyyumi AA. Pathway-specific Aggregate Biomarker Risk Score is Associated with Burden of CAD and Predicts near-term Myocardial Infarction and Death. Circ Cardiovasc Qual Outcomes 2017;10</w:t>
      </w:r>
    </w:p>
    <w:p w:rsidR="00792401" w:rsidRDefault="00792401" w:rsidP="00792401">
      <w:pPr>
        <w:pStyle w:val="ListParagraph"/>
        <w:rPr>
          <w:rFonts w:ascii="Arial" w:hAnsi="Arial" w:cs="Arial"/>
        </w:rPr>
      </w:pPr>
    </w:p>
    <w:p w:rsidR="00792401" w:rsidRDefault="00792401" w:rsidP="002C100C">
      <w:pPr>
        <w:numPr>
          <w:ilvl w:val="0"/>
          <w:numId w:val="5"/>
        </w:numPr>
        <w:rPr>
          <w:rFonts w:ascii="Arial" w:hAnsi="Arial" w:cs="Arial"/>
          <w:sz w:val="22"/>
          <w:szCs w:val="22"/>
        </w:rPr>
      </w:pPr>
      <w:r>
        <w:rPr>
          <w:rFonts w:ascii="Arial" w:hAnsi="Arial" w:cs="Arial"/>
          <w:sz w:val="22"/>
          <w:szCs w:val="22"/>
        </w:rPr>
        <w:t xml:space="preserve">Hammadah M, Tamman AS, Al Mheid I, Wilmot K, Ramadan R, Kindya BR, Kelli HM, O’Neal WT, Sandesara P, Sullivan S, Almuwaqqat Z, Obideen M, Abdelhadi N, Alkhoder A, Pimple PM, Levantsevych O, Mohammed KH, Weng L, </w:t>
      </w:r>
      <w:r w:rsidRPr="00792401">
        <w:rPr>
          <w:rFonts w:ascii="Arial" w:hAnsi="Arial" w:cs="Arial"/>
          <w:b/>
          <w:sz w:val="22"/>
          <w:szCs w:val="22"/>
        </w:rPr>
        <w:t>Sperling LS</w:t>
      </w:r>
      <w:r>
        <w:rPr>
          <w:rFonts w:ascii="Arial" w:hAnsi="Arial" w:cs="Arial"/>
          <w:sz w:val="22"/>
          <w:szCs w:val="22"/>
        </w:rPr>
        <w:t>, Shah A, Sun YV, Pearce B, Kutner M, Ward L, Bremner D, Kim J, Waller EK, Raggi P, Sheps D, Vaccarino V, Quyyumi AA.  Myocardial Ischemia and Mobilization of Circulating progenitor Cells. (under review, Circulation Research)</w:t>
      </w:r>
    </w:p>
    <w:p w:rsidR="00F65C99" w:rsidRDefault="00F65C99" w:rsidP="00F65C99">
      <w:pPr>
        <w:pStyle w:val="ListParagraph"/>
        <w:rPr>
          <w:rFonts w:ascii="Arial" w:hAnsi="Arial" w:cs="Arial"/>
        </w:rPr>
      </w:pPr>
    </w:p>
    <w:p w:rsidR="00F65C99" w:rsidRPr="006C7EA6" w:rsidRDefault="00F65C99" w:rsidP="00F65C99">
      <w:pPr>
        <w:pStyle w:val="ListParagraph"/>
        <w:numPr>
          <w:ilvl w:val="0"/>
          <w:numId w:val="5"/>
        </w:numPr>
        <w:spacing w:after="0" w:line="240" w:lineRule="auto"/>
        <w:rPr>
          <w:rFonts w:ascii="Arial" w:hAnsi="Arial" w:cs="Arial"/>
        </w:rPr>
      </w:pPr>
      <w:r w:rsidRPr="006C7EA6">
        <w:rPr>
          <w:rFonts w:ascii="Arial" w:hAnsi="Arial" w:cs="Arial"/>
        </w:rPr>
        <w:t xml:space="preserve">Sandesara PB, Ramjee V, Ghasemzadeh N, Guo Y, Bhatia N, Li Q, Vaughn L, Nell-Dybdahl C, Waller EK, Mahar EA, Brigham K, Wilson PWF, Quyyumi A, Le NA and </w:t>
      </w:r>
      <w:r w:rsidRPr="00E97549">
        <w:rPr>
          <w:rFonts w:ascii="Arial" w:hAnsi="Arial" w:cs="Arial"/>
          <w:b/>
        </w:rPr>
        <w:t>Sperling LS</w:t>
      </w:r>
      <w:r w:rsidRPr="006C7EA6">
        <w:rPr>
          <w:rFonts w:ascii="Arial" w:hAnsi="Arial" w:cs="Arial"/>
        </w:rPr>
        <w:t xml:space="preserve">. Circulating progenitor cells in patients with familial hypercholesterolemia. </w:t>
      </w:r>
      <w:r w:rsidRPr="006C7EA6">
        <w:rPr>
          <w:rFonts w:ascii="Arial" w:hAnsi="Arial" w:cs="Arial"/>
          <w:i/>
          <w:iCs/>
        </w:rPr>
        <w:t>J Clin Apher</w:t>
      </w:r>
      <w:r w:rsidRPr="006C7EA6">
        <w:rPr>
          <w:rFonts w:ascii="Arial" w:hAnsi="Arial" w:cs="Arial"/>
        </w:rPr>
        <w:t>. 2017.</w:t>
      </w:r>
    </w:p>
    <w:p w:rsidR="00F65C99" w:rsidRPr="006C7EA6" w:rsidRDefault="00F65C99" w:rsidP="00F65C99">
      <w:pPr>
        <w:ind w:left="2160"/>
        <w:rPr>
          <w:rFonts w:ascii="Arial" w:hAnsi="Arial" w:cs="Arial"/>
          <w:sz w:val="22"/>
          <w:szCs w:val="22"/>
        </w:rPr>
      </w:pPr>
    </w:p>
    <w:p w:rsidR="00F65C99" w:rsidRPr="006C7EA6" w:rsidRDefault="00F65C99" w:rsidP="00F65C99">
      <w:pPr>
        <w:pStyle w:val="ListParagraph"/>
        <w:numPr>
          <w:ilvl w:val="0"/>
          <w:numId w:val="5"/>
        </w:numPr>
        <w:spacing w:after="0" w:line="240" w:lineRule="auto"/>
        <w:rPr>
          <w:rFonts w:ascii="Arial" w:hAnsi="Arial" w:cs="Arial"/>
        </w:rPr>
      </w:pPr>
      <w:r w:rsidRPr="006C7EA6">
        <w:rPr>
          <w:rFonts w:ascii="Arial" w:hAnsi="Arial" w:cs="Arial"/>
        </w:rPr>
        <w:t xml:space="preserve">Sandesara PB, O'Neal WT, Kelli HM, Samman-Tahhan A, Hammadah M, Quyyumi AA and </w:t>
      </w:r>
      <w:r w:rsidRPr="00E97549">
        <w:rPr>
          <w:rFonts w:ascii="Arial" w:hAnsi="Arial" w:cs="Arial"/>
          <w:b/>
        </w:rPr>
        <w:t>Sperling LS</w:t>
      </w:r>
      <w:r w:rsidRPr="006C7EA6">
        <w:rPr>
          <w:rFonts w:ascii="Arial" w:hAnsi="Arial" w:cs="Arial"/>
        </w:rPr>
        <w:t xml:space="preserve">. The Prognostic Significance of Diabetes and Microvascular Complications in Patients With Heart Failure With Preserved Ejection Fraction. </w:t>
      </w:r>
      <w:r w:rsidRPr="006C7EA6">
        <w:rPr>
          <w:rFonts w:ascii="Arial" w:hAnsi="Arial" w:cs="Arial"/>
          <w:i/>
          <w:iCs/>
        </w:rPr>
        <w:t>Diabetes Care</w:t>
      </w:r>
      <w:r w:rsidRPr="006C7EA6">
        <w:rPr>
          <w:rFonts w:ascii="Arial" w:hAnsi="Arial" w:cs="Arial"/>
        </w:rPr>
        <w:t>. 2017.</w:t>
      </w:r>
    </w:p>
    <w:p w:rsidR="00F65C99" w:rsidRPr="006C7EA6" w:rsidRDefault="00F65C99"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Samman Tahhan A, Sandesara PB, Hayek SS, Alkhoder A, Chivukula K, Hammadah M, Mohamed-Kelli H, O'Neal WT, Topel M, Ghasemzadeh N, Ko YA, Aida H, Gafeer M, </w:t>
      </w:r>
      <w:r w:rsidRPr="00E97549">
        <w:rPr>
          <w:rFonts w:ascii="Arial" w:hAnsi="Arial" w:cs="Arial"/>
          <w:b/>
        </w:rPr>
        <w:t>Sperling L</w:t>
      </w:r>
      <w:r w:rsidRPr="006C7EA6">
        <w:rPr>
          <w:rFonts w:ascii="Arial" w:hAnsi="Arial" w:cs="Arial"/>
        </w:rPr>
        <w:t xml:space="preserve">, Vaccarino V, Liang Y, Jones DP and Quyyumi AA. Association between oxidative stress and atrial fibrillation. </w:t>
      </w:r>
      <w:r w:rsidRPr="006C7EA6">
        <w:rPr>
          <w:rFonts w:ascii="Arial" w:hAnsi="Arial" w:cs="Arial"/>
          <w:i/>
          <w:iCs/>
        </w:rPr>
        <w:t>Heart Rhythm</w:t>
      </w:r>
      <w:r w:rsidRPr="006C7EA6">
        <w:rPr>
          <w:rFonts w:ascii="Arial" w:hAnsi="Arial" w:cs="Arial"/>
        </w:rPr>
        <w:t>. 2017.</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Samman Tahhan A, Hayek SS, Sandesara P, Hajjari J, Hammadah M, O'Neal WT, Kelli HM, Alkhoder A, Ghasemzadeh N, Ko YA, Aida H, Gafeer MM, Abdelhadi N, Mohammed KH, Patel K, Arya S, Reiser J, Vaccarino V, </w:t>
      </w:r>
      <w:r w:rsidRPr="00E97549">
        <w:rPr>
          <w:rFonts w:ascii="Arial" w:hAnsi="Arial" w:cs="Arial"/>
          <w:b/>
        </w:rPr>
        <w:t>Sperling L</w:t>
      </w:r>
      <w:r w:rsidRPr="006C7EA6">
        <w:rPr>
          <w:rFonts w:ascii="Arial" w:hAnsi="Arial" w:cs="Arial"/>
        </w:rPr>
        <w:t xml:space="preserve"> and Quyyumi A. Circulating soluble urokinase plasminogen activator receptor levels and peripheral arterial disease outcomes. </w:t>
      </w:r>
      <w:r w:rsidRPr="006C7EA6">
        <w:rPr>
          <w:rFonts w:ascii="Arial" w:hAnsi="Arial" w:cs="Arial"/>
          <w:i/>
          <w:iCs/>
        </w:rPr>
        <w:t>Atherosclerosis</w:t>
      </w:r>
      <w:r w:rsidRPr="006C7EA6">
        <w:rPr>
          <w:rFonts w:ascii="Arial" w:hAnsi="Arial" w:cs="Arial"/>
        </w:rPr>
        <w:t>. 2017;264:108-114.</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Kim JH, Ko YA, Hedley J, MacNamara J, Awad M, Taylor W, Healy S, Aida H, Le NA, Wilson PW, White M, </w:t>
      </w:r>
      <w:r w:rsidRPr="00E97549">
        <w:rPr>
          <w:rFonts w:ascii="Arial" w:hAnsi="Arial" w:cs="Arial"/>
          <w:b/>
        </w:rPr>
        <w:t>Sperling LS</w:t>
      </w:r>
      <w:r w:rsidRPr="006C7EA6">
        <w:rPr>
          <w:rFonts w:ascii="Arial" w:hAnsi="Arial" w:cs="Arial"/>
        </w:rPr>
        <w:t xml:space="preserve">, Wilson JS, Jr. and Baggish AL. The impact of moderate distance recreational running and ageing on cardiac physiology. </w:t>
      </w:r>
      <w:r w:rsidRPr="006C7EA6">
        <w:rPr>
          <w:rFonts w:ascii="Arial" w:hAnsi="Arial" w:cs="Arial"/>
          <w:i/>
          <w:iCs/>
        </w:rPr>
        <w:t>Heart</w:t>
      </w:r>
      <w:r w:rsidRPr="006C7EA6">
        <w:rPr>
          <w:rFonts w:ascii="Arial" w:hAnsi="Arial" w:cs="Arial"/>
        </w:rPr>
        <w:t>. 2017;103:219-226.</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Kelli HM, Hammadah M, Ahmed H, Ko YA, Topel M, Samman-Tahhan A, Awad M, Patel K, Mohammed K, </w:t>
      </w:r>
      <w:r w:rsidRPr="00E97549">
        <w:rPr>
          <w:rFonts w:ascii="Arial" w:hAnsi="Arial" w:cs="Arial"/>
          <w:b/>
        </w:rPr>
        <w:t>Sperling LS</w:t>
      </w:r>
      <w:r w:rsidRPr="006C7EA6">
        <w:rPr>
          <w:rFonts w:ascii="Arial" w:hAnsi="Arial" w:cs="Arial"/>
        </w:rPr>
        <w:t xml:space="preserve">, Pemu P, Vaccarino V, Lewis T, Taylor H, Martin G, Gibbons GH and Quyyumi AA. Association Between Living in Food Deserts and Cardiovascular Risk. </w:t>
      </w:r>
      <w:r w:rsidRPr="006C7EA6">
        <w:rPr>
          <w:rFonts w:ascii="Arial" w:hAnsi="Arial" w:cs="Arial"/>
          <w:i/>
          <w:iCs/>
        </w:rPr>
        <w:t>Circ Cardiovasc Qual Outcomes</w:t>
      </w:r>
      <w:r w:rsidRPr="006C7EA6">
        <w:rPr>
          <w:rFonts w:ascii="Arial" w:hAnsi="Arial" w:cs="Arial"/>
        </w:rPr>
        <w:t>. 2017;10.</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Kelli HM, Corrigan FE, 3rd, Heinl RE, Dhindsa DS, Hammadah M, Samman-Tahhan A, Sandesara P, O'Neal WT, Al Mheid I, Ko YA, Vaccarino V, Ziegler TR, </w:t>
      </w:r>
      <w:r w:rsidRPr="00C31B61">
        <w:rPr>
          <w:rFonts w:ascii="Arial" w:hAnsi="Arial" w:cs="Arial"/>
          <w:b/>
        </w:rPr>
        <w:t>Sperling LS,</w:t>
      </w:r>
      <w:r w:rsidRPr="006C7EA6">
        <w:rPr>
          <w:rFonts w:ascii="Arial" w:hAnsi="Arial" w:cs="Arial"/>
        </w:rPr>
        <w:t xml:space="preserve"> Brigham K, Jones D, Martin GS and Quyyumi AA. Relation of Changes in Body Fat Distribution to Oxidative Stress. </w:t>
      </w:r>
      <w:r w:rsidRPr="006C7EA6">
        <w:rPr>
          <w:rFonts w:ascii="Arial" w:hAnsi="Arial" w:cs="Arial"/>
          <w:i/>
          <w:iCs/>
        </w:rPr>
        <w:t>Am J Cardiol</w:t>
      </w:r>
      <w:r w:rsidRPr="006C7EA6">
        <w:rPr>
          <w:rFonts w:ascii="Arial" w:hAnsi="Arial" w:cs="Arial"/>
        </w:rPr>
        <w:t>. 2017.</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Hayek SS, Ko YA, Awad M, Del Mar Soto A, Ahmed H, Patel K, Yuan M, Maddox S, Gray B, Hajjari J, </w:t>
      </w:r>
      <w:r w:rsidRPr="00C31B61">
        <w:rPr>
          <w:rFonts w:ascii="Arial" w:hAnsi="Arial" w:cs="Arial"/>
          <w:b/>
        </w:rPr>
        <w:t>Sperling L,</w:t>
      </w:r>
      <w:r w:rsidRPr="006C7EA6">
        <w:rPr>
          <w:rFonts w:ascii="Arial" w:hAnsi="Arial" w:cs="Arial"/>
        </w:rPr>
        <w:t xml:space="preserve"> Shah A, Vaccarino V and Quyyumi AA. Depression and chest pain in patients with coronary artery disease. </w:t>
      </w:r>
      <w:r w:rsidRPr="006C7EA6">
        <w:rPr>
          <w:rFonts w:ascii="Arial" w:hAnsi="Arial" w:cs="Arial"/>
          <w:i/>
          <w:iCs/>
        </w:rPr>
        <w:t>Int J Cardiol</w:t>
      </w:r>
      <w:r w:rsidRPr="006C7EA6">
        <w:rPr>
          <w:rFonts w:ascii="Arial" w:hAnsi="Arial" w:cs="Arial"/>
        </w:rPr>
        <w:t>. 2017;230:420-426.</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Gordon NF, Salmon RD, </w:t>
      </w:r>
      <w:r w:rsidRPr="00C31B61">
        <w:rPr>
          <w:rFonts w:ascii="Arial" w:hAnsi="Arial" w:cs="Arial"/>
          <w:b/>
        </w:rPr>
        <w:t>Sperling LS</w:t>
      </w:r>
      <w:r w:rsidRPr="006C7EA6">
        <w:rPr>
          <w:rFonts w:ascii="Arial" w:hAnsi="Arial" w:cs="Arial"/>
        </w:rPr>
        <w:t xml:space="preserve">, Wright BS, Faircloth GC, Gordon TL, Berk MR, Rubenfire M and Franklin BA. Multicenter Study of Temporal Trends in the Achievement of Atherosclerotic Cardiovascular Disease Risk Factor Goals During Cardiac Rehabilitation. </w:t>
      </w:r>
      <w:r w:rsidRPr="006C7EA6">
        <w:rPr>
          <w:rFonts w:ascii="Arial" w:hAnsi="Arial" w:cs="Arial"/>
          <w:i/>
          <w:iCs/>
        </w:rPr>
        <w:t>J Cardiopulm Rehabil Prev</w:t>
      </w:r>
      <w:r w:rsidRPr="006C7EA6">
        <w:rPr>
          <w:rFonts w:ascii="Arial" w:hAnsi="Arial" w:cs="Arial"/>
        </w:rPr>
        <w:t>. 2017;37:11-21.</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spacing w:after="0" w:line="240" w:lineRule="auto"/>
        <w:rPr>
          <w:rFonts w:ascii="Arial" w:hAnsi="Arial" w:cs="Arial"/>
        </w:rPr>
      </w:pPr>
      <w:r w:rsidRPr="006C7EA6">
        <w:rPr>
          <w:rFonts w:ascii="Arial" w:hAnsi="Arial" w:cs="Arial"/>
        </w:rPr>
        <w:t xml:space="preserve">Ghasemzedah N, Hayek SS, Ko YA, Eapen DJ, Patel RS, Manocha P, Al Kassem H, Khayata M, Veledar E, Kremastinos D, Thorball CW, Pielak T, Sikora S, Zafari AM, Lerakis S, </w:t>
      </w:r>
      <w:r w:rsidRPr="00C31B61">
        <w:rPr>
          <w:rFonts w:ascii="Arial" w:hAnsi="Arial" w:cs="Arial"/>
          <w:b/>
        </w:rPr>
        <w:t>Sperling L</w:t>
      </w:r>
      <w:r w:rsidRPr="006C7EA6">
        <w:rPr>
          <w:rFonts w:ascii="Arial" w:hAnsi="Arial" w:cs="Arial"/>
        </w:rPr>
        <w:t xml:space="preserve">, Vaccarino V, Epstein SE and Quyyumi AA. Pathway-Specific Aggregate Biomarker Risk Score Is Associated With Burden of Coronary Artery Disease and Predicts Near-Term Risk of Myocardial Infarction and Death. </w:t>
      </w:r>
      <w:r w:rsidRPr="006C7EA6">
        <w:rPr>
          <w:rFonts w:ascii="Arial" w:hAnsi="Arial" w:cs="Arial"/>
          <w:i/>
          <w:iCs/>
        </w:rPr>
        <w:t>Circ Cardiovasc Qual Outcomes</w:t>
      </w:r>
      <w:r w:rsidRPr="006C7EA6">
        <w:rPr>
          <w:rFonts w:ascii="Arial" w:hAnsi="Arial" w:cs="Arial"/>
        </w:rPr>
        <w:t>. 2017;10.</w:t>
      </w:r>
    </w:p>
    <w:p w:rsidR="0073673A" w:rsidRPr="006C7EA6" w:rsidRDefault="0073673A" w:rsidP="0073673A">
      <w:pPr>
        <w:pStyle w:val="ListParagraph"/>
        <w:ind w:left="2160"/>
        <w:rPr>
          <w:rFonts w:ascii="Arial" w:hAnsi="Arial" w:cs="Arial"/>
        </w:rPr>
      </w:pPr>
    </w:p>
    <w:p w:rsidR="0073673A" w:rsidRPr="006C7EA6" w:rsidRDefault="0073673A" w:rsidP="0073673A">
      <w:pPr>
        <w:pStyle w:val="ListParagraph"/>
        <w:numPr>
          <w:ilvl w:val="0"/>
          <w:numId w:val="5"/>
        </w:numPr>
        <w:rPr>
          <w:rFonts w:ascii="Arial" w:hAnsi="Arial" w:cs="Arial"/>
        </w:rPr>
      </w:pPr>
      <w:r w:rsidRPr="006C7EA6">
        <w:rPr>
          <w:rFonts w:ascii="Arial" w:hAnsi="Arial" w:cs="Arial"/>
        </w:rPr>
        <w:t xml:space="preserve">Ikeno F, Brooks MM, Nakagawa K, Kim MK, Kaneda H, Mitsutake Y, Vlachos HA, Schwartz L, Frye RL, Kelsey SF, Waseda K, Hlatky MA and Group B-DS. SYNTAX Score and Long-Term Outcomes: The BARI-2D Trial. </w:t>
      </w:r>
      <w:r w:rsidRPr="006C7EA6">
        <w:rPr>
          <w:rFonts w:ascii="Arial" w:hAnsi="Arial" w:cs="Arial"/>
          <w:i/>
          <w:iCs/>
        </w:rPr>
        <w:t>J Am Coll Cardiol</w:t>
      </w:r>
      <w:r w:rsidRPr="006C7EA6">
        <w:rPr>
          <w:rFonts w:ascii="Arial" w:hAnsi="Arial" w:cs="Arial"/>
        </w:rPr>
        <w:t>. 2017;69:395-403.</w:t>
      </w:r>
    </w:p>
    <w:p w:rsidR="0073673A" w:rsidRPr="006C7EA6" w:rsidRDefault="0073673A" w:rsidP="0073673A">
      <w:pPr>
        <w:pStyle w:val="ListParagraph"/>
        <w:rPr>
          <w:rFonts w:ascii="Arial" w:hAnsi="Arial" w:cs="Arial"/>
        </w:rPr>
      </w:pPr>
    </w:p>
    <w:p w:rsidR="0073673A" w:rsidRPr="006C7EA6" w:rsidRDefault="0073673A" w:rsidP="0073673A">
      <w:pPr>
        <w:pStyle w:val="p1"/>
        <w:numPr>
          <w:ilvl w:val="0"/>
          <w:numId w:val="5"/>
        </w:numPr>
        <w:rPr>
          <w:rFonts w:ascii="Arial" w:hAnsi="Arial" w:cs="Arial"/>
          <w:sz w:val="22"/>
          <w:szCs w:val="22"/>
        </w:rPr>
      </w:pPr>
      <w:r w:rsidRPr="006C7EA6">
        <w:rPr>
          <w:rFonts w:ascii="Arial" w:hAnsi="Arial" w:cs="Arial"/>
          <w:sz w:val="22"/>
          <w:szCs w:val="22"/>
        </w:rPr>
        <w:t xml:space="preserve">Ghasemzadeh N, Brooks MM, Vlachos H, Hardison R, Sikora S, </w:t>
      </w:r>
      <w:r w:rsidRPr="00C31B61">
        <w:rPr>
          <w:rFonts w:ascii="Arial" w:hAnsi="Arial" w:cs="Arial"/>
          <w:b/>
          <w:sz w:val="22"/>
          <w:szCs w:val="22"/>
        </w:rPr>
        <w:t>Sperling L,</w:t>
      </w:r>
      <w:r w:rsidRPr="006C7EA6">
        <w:rPr>
          <w:rFonts w:ascii="Arial" w:hAnsi="Arial" w:cs="Arial"/>
          <w:sz w:val="22"/>
          <w:szCs w:val="22"/>
        </w:rPr>
        <w:t xml:space="preserve"> Quyyumi AA and Epstein SE. An Aggregate Biomarker Risk Score Predicts High Risk of Near-Term Myocardial Infarction and Death: Findings From BARI 2D (Bypass Angioplasty Revascularization Investigation 2 Diabetes). </w:t>
      </w:r>
      <w:r w:rsidRPr="006C7EA6">
        <w:rPr>
          <w:rFonts w:ascii="Arial" w:hAnsi="Arial" w:cs="Arial"/>
          <w:i/>
          <w:iCs/>
          <w:sz w:val="22"/>
          <w:szCs w:val="22"/>
        </w:rPr>
        <w:t>J Am Heart Assoc</w:t>
      </w:r>
      <w:r w:rsidRPr="006C7EA6">
        <w:rPr>
          <w:rFonts w:ascii="Arial" w:hAnsi="Arial" w:cs="Arial"/>
          <w:sz w:val="22"/>
          <w:szCs w:val="22"/>
        </w:rPr>
        <w:t>. 2017;6.</w:t>
      </w:r>
    </w:p>
    <w:p w:rsidR="0073673A" w:rsidRPr="006C7EA6" w:rsidRDefault="0073673A" w:rsidP="006C7EA6">
      <w:pPr>
        <w:pStyle w:val="ListParagraph"/>
        <w:ind w:left="2160"/>
        <w:rPr>
          <w:rFonts w:ascii="Arial" w:hAnsi="Arial" w:cs="Arial"/>
        </w:rPr>
      </w:pPr>
    </w:p>
    <w:p w:rsidR="006C7EA6" w:rsidRDefault="006C7EA6" w:rsidP="006C7EA6">
      <w:pPr>
        <w:pStyle w:val="ListParagraph"/>
        <w:numPr>
          <w:ilvl w:val="0"/>
          <w:numId w:val="5"/>
        </w:numPr>
        <w:rPr>
          <w:rFonts w:ascii="Arial" w:hAnsi="Arial" w:cs="Arial"/>
        </w:rPr>
      </w:pPr>
      <w:r w:rsidRPr="006C7EA6">
        <w:rPr>
          <w:rFonts w:ascii="Arial" w:hAnsi="Arial" w:cs="Arial"/>
        </w:rPr>
        <w:t xml:space="preserve">Chaudhry S, Kumar N, Behbahani H, Bagai A, Singh BK, Menasco N, Lewis GD, </w:t>
      </w:r>
      <w:r w:rsidRPr="004D4C6A">
        <w:rPr>
          <w:rFonts w:ascii="Arial" w:hAnsi="Arial" w:cs="Arial"/>
          <w:b/>
        </w:rPr>
        <w:t>Sperling L</w:t>
      </w:r>
      <w:r w:rsidRPr="006C7EA6">
        <w:rPr>
          <w:rFonts w:ascii="Arial" w:hAnsi="Arial" w:cs="Arial"/>
        </w:rPr>
        <w:t xml:space="preserve"> and Myers J. Abnormal heart-rate response during cardiopulmonary exercise testing identifies cardiac dysfunction in symptomatic patients with non-obstructive coronary artery disease. </w:t>
      </w:r>
      <w:r w:rsidRPr="006C7EA6">
        <w:rPr>
          <w:rFonts w:ascii="Arial" w:hAnsi="Arial" w:cs="Arial"/>
          <w:i/>
          <w:iCs/>
        </w:rPr>
        <w:t>Int J Cardiol</w:t>
      </w:r>
      <w:r w:rsidRPr="006C7EA6">
        <w:rPr>
          <w:rFonts w:ascii="Arial" w:hAnsi="Arial" w:cs="Arial"/>
        </w:rPr>
        <w:t>. 2017;228:114-121</w:t>
      </w:r>
    </w:p>
    <w:p w:rsidR="006C7EA6" w:rsidRPr="006C7EA6" w:rsidRDefault="006C7EA6" w:rsidP="006C7EA6">
      <w:pPr>
        <w:pStyle w:val="ListParagraph"/>
        <w:rPr>
          <w:rFonts w:ascii="Arial" w:hAnsi="Arial" w:cs="Arial"/>
        </w:rPr>
      </w:pPr>
    </w:p>
    <w:p w:rsidR="006C7EA6" w:rsidRPr="006B074D" w:rsidRDefault="006C7EA6" w:rsidP="006C7EA6">
      <w:pPr>
        <w:pStyle w:val="ListParagraph"/>
        <w:numPr>
          <w:ilvl w:val="0"/>
          <w:numId w:val="5"/>
        </w:numPr>
        <w:spacing w:after="0" w:line="240" w:lineRule="auto"/>
        <w:rPr>
          <w:rFonts w:ascii="Arial" w:hAnsi="Arial" w:cs="Arial"/>
        </w:rPr>
      </w:pPr>
      <w:r w:rsidRPr="006B074D">
        <w:rPr>
          <w:rFonts w:ascii="Arial" w:hAnsi="Arial" w:cs="Arial"/>
        </w:rPr>
        <w:t xml:space="preserve">Arnold SV, Inzucchi SE, Tang F, McGuire DK, Mehta SN, Maddox TM, Goyal A, </w:t>
      </w:r>
      <w:r w:rsidRPr="004D4C6A">
        <w:rPr>
          <w:rFonts w:ascii="Arial" w:hAnsi="Arial" w:cs="Arial"/>
          <w:b/>
        </w:rPr>
        <w:t>Sperling LS</w:t>
      </w:r>
      <w:r w:rsidRPr="006B074D">
        <w:rPr>
          <w:rFonts w:ascii="Arial" w:hAnsi="Arial" w:cs="Arial"/>
        </w:rPr>
        <w:t xml:space="preserve">, Einhorn D, Wong ND, Khunti K, Lam CS and Kosiborod M. Real-world use and modeled impact of glucose-lowering therapies evaluated in recent cardiovascular outcomes trials: An NCDR(R) Research to Practice project. </w:t>
      </w:r>
      <w:r w:rsidRPr="006B074D">
        <w:rPr>
          <w:rFonts w:ascii="Arial" w:hAnsi="Arial" w:cs="Arial"/>
          <w:i/>
          <w:iCs/>
        </w:rPr>
        <w:t>Eur J Prev Cardiol</w:t>
      </w:r>
      <w:r w:rsidRPr="006B074D">
        <w:rPr>
          <w:rFonts w:ascii="Arial" w:hAnsi="Arial" w:cs="Arial"/>
        </w:rPr>
        <w:t>. 2017;24:1637-1645.</w:t>
      </w:r>
    </w:p>
    <w:p w:rsidR="006C7EA6" w:rsidRDefault="006C7EA6" w:rsidP="006C7EA6">
      <w:pPr>
        <w:pStyle w:val="ListParagraph"/>
        <w:ind w:left="2160"/>
        <w:rPr>
          <w:rFonts w:ascii="Arial" w:hAnsi="Arial" w:cs="Arial"/>
        </w:rPr>
      </w:pPr>
    </w:p>
    <w:p w:rsidR="006C7EA6" w:rsidRPr="006B074D" w:rsidRDefault="006C7EA6" w:rsidP="006C7EA6">
      <w:pPr>
        <w:pStyle w:val="ListParagraph"/>
        <w:numPr>
          <w:ilvl w:val="0"/>
          <w:numId w:val="5"/>
        </w:numPr>
        <w:spacing w:after="0" w:line="240" w:lineRule="auto"/>
        <w:rPr>
          <w:rFonts w:ascii="Arial" w:hAnsi="Arial" w:cs="Arial"/>
        </w:rPr>
      </w:pPr>
      <w:r w:rsidRPr="006B074D">
        <w:rPr>
          <w:rFonts w:ascii="Arial" w:hAnsi="Arial" w:cs="Arial"/>
        </w:rPr>
        <w:t xml:space="preserve">Arnold SV, Goyal A, Inzucchi SE, McGuire DK, Tang F, Mehta SN, </w:t>
      </w:r>
      <w:r w:rsidRPr="004D4C6A">
        <w:rPr>
          <w:rFonts w:ascii="Arial" w:hAnsi="Arial" w:cs="Arial"/>
          <w:b/>
        </w:rPr>
        <w:t>Sperling LS,</w:t>
      </w:r>
      <w:r w:rsidRPr="006B074D">
        <w:rPr>
          <w:rFonts w:ascii="Arial" w:hAnsi="Arial" w:cs="Arial"/>
        </w:rPr>
        <w:t xml:space="preserve"> Maddox TM, Einhorn D, Wong ND, Hammar N, Fenici P, Khunti K, Lam CSP and Kosiborod M. Quality of Care of the Initial Patient Cohort of the Diabetes Collaborative Registry(R). </w:t>
      </w:r>
      <w:r w:rsidRPr="006B074D">
        <w:rPr>
          <w:rFonts w:ascii="Arial" w:hAnsi="Arial" w:cs="Arial"/>
          <w:i/>
          <w:iCs/>
        </w:rPr>
        <w:t>J Am Heart Assoc</w:t>
      </w:r>
      <w:r w:rsidRPr="006B074D">
        <w:rPr>
          <w:rFonts w:ascii="Arial" w:hAnsi="Arial" w:cs="Arial"/>
        </w:rPr>
        <w:t>. 2017;6.</w:t>
      </w:r>
    </w:p>
    <w:p w:rsidR="006C7EA6" w:rsidRDefault="006C7EA6" w:rsidP="006C7EA6">
      <w:pPr>
        <w:pStyle w:val="ListParagraph"/>
        <w:ind w:left="2160"/>
        <w:rPr>
          <w:rFonts w:ascii="Arial" w:hAnsi="Arial" w:cs="Arial"/>
        </w:rPr>
      </w:pPr>
    </w:p>
    <w:p w:rsidR="00DC63A6" w:rsidRPr="006B074D" w:rsidRDefault="00DC63A6" w:rsidP="00DC63A6">
      <w:pPr>
        <w:pStyle w:val="ListParagraph"/>
        <w:numPr>
          <w:ilvl w:val="0"/>
          <w:numId w:val="5"/>
        </w:numPr>
        <w:spacing w:after="0" w:line="240" w:lineRule="auto"/>
        <w:rPr>
          <w:rFonts w:ascii="Arial" w:hAnsi="Arial" w:cs="Arial"/>
        </w:rPr>
      </w:pPr>
      <w:r w:rsidRPr="006B074D">
        <w:rPr>
          <w:rFonts w:ascii="Arial" w:hAnsi="Arial" w:cs="Arial"/>
        </w:rPr>
        <w:t xml:space="preserve">Patel RS, Ghasemzadeh N, Eapen DJ, Sher S, Arshad S, Ko YA, Veledar E, Samady H, Zafari AM, </w:t>
      </w:r>
      <w:r w:rsidRPr="004D4C6A">
        <w:rPr>
          <w:rFonts w:ascii="Arial" w:hAnsi="Arial" w:cs="Arial"/>
          <w:b/>
        </w:rPr>
        <w:t>Sperling L</w:t>
      </w:r>
      <w:r w:rsidRPr="006B074D">
        <w:rPr>
          <w:rFonts w:ascii="Arial" w:hAnsi="Arial" w:cs="Arial"/>
        </w:rPr>
        <w:t xml:space="preserve">, Vaccarino V, Jones DP and Quyyumi AA. Novel Biomarker of Oxidative Stress Is Associated With Risk of Death in Patients With Coronary Artery Disease. </w:t>
      </w:r>
      <w:r w:rsidRPr="006B074D">
        <w:rPr>
          <w:rFonts w:ascii="Arial" w:hAnsi="Arial" w:cs="Arial"/>
          <w:i/>
          <w:iCs/>
        </w:rPr>
        <w:t>Circulation</w:t>
      </w:r>
      <w:r w:rsidRPr="006B074D">
        <w:rPr>
          <w:rFonts w:ascii="Arial" w:hAnsi="Arial" w:cs="Arial"/>
        </w:rPr>
        <w:t>. 2016;133:361-9.</w:t>
      </w:r>
    </w:p>
    <w:p w:rsidR="006C7EA6" w:rsidRDefault="006C7EA6" w:rsidP="00DC63A6">
      <w:pPr>
        <w:pStyle w:val="ListParagraph"/>
        <w:ind w:left="2160"/>
        <w:rPr>
          <w:rFonts w:ascii="Arial" w:hAnsi="Arial" w:cs="Arial"/>
        </w:rPr>
      </w:pPr>
    </w:p>
    <w:p w:rsidR="00DC63A6" w:rsidRPr="006B074D" w:rsidRDefault="00DC63A6" w:rsidP="00DC63A6">
      <w:pPr>
        <w:pStyle w:val="ListParagraph"/>
        <w:numPr>
          <w:ilvl w:val="0"/>
          <w:numId w:val="5"/>
        </w:numPr>
        <w:spacing w:after="0" w:line="240" w:lineRule="auto"/>
        <w:rPr>
          <w:rFonts w:ascii="Arial" w:hAnsi="Arial" w:cs="Arial"/>
        </w:rPr>
      </w:pPr>
      <w:r w:rsidRPr="006B074D">
        <w:rPr>
          <w:rFonts w:ascii="Arial" w:hAnsi="Arial" w:cs="Arial"/>
        </w:rPr>
        <w:t xml:space="preserve">Patel RS, Ghasemzadeh N, Eapen DJ, Sher S, Arshad S, Ko YA, Veledar E, Samady H, Zafari AM, </w:t>
      </w:r>
      <w:r w:rsidRPr="004D4C6A">
        <w:rPr>
          <w:rFonts w:ascii="Arial" w:hAnsi="Arial" w:cs="Arial"/>
          <w:b/>
        </w:rPr>
        <w:t>Sperling L</w:t>
      </w:r>
      <w:r w:rsidRPr="006B074D">
        <w:rPr>
          <w:rFonts w:ascii="Arial" w:hAnsi="Arial" w:cs="Arial"/>
        </w:rPr>
        <w:t xml:space="preserve">, Vaccarino V, Jones DP and Quyyumi AA. Response to Letter Regarding Article "Novel Biomarker of Oxidative Stress Is Associated With Risk of Death in Patients With Coronary Artery Disease". </w:t>
      </w:r>
      <w:r w:rsidRPr="006B074D">
        <w:rPr>
          <w:rFonts w:ascii="Arial" w:hAnsi="Arial" w:cs="Arial"/>
          <w:i/>
          <w:iCs/>
        </w:rPr>
        <w:t>Circulation</w:t>
      </w:r>
      <w:r w:rsidRPr="006B074D">
        <w:rPr>
          <w:rFonts w:ascii="Arial" w:hAnsi="Arial" w:cs="Arial"/>
        </w:rPr>
        <w:t>. 2016;133:e667.</w:t>
      </w:r>
    </w:p>
    <w:p w:rsidR="00DC63A6" w:rsidRDefault="00DC63A6" w:rsidP="00DC63A6">
      <w:pPr>
        <w:pStyle w:val="ListParagraph"/>
        <w:ind w:left="2160"/>
        <w:rPr>
          <w:rFonts w:ascii="Arial" w:hAnsi="Arial" w:cs="Arial"/>
        </w:rPr>
      </w:pPr>
    </w:p>
    <w:p w:rsidR="00A72E17" w:rsidRPr="006B074D" w:rsidRDefault="00A72E17" w:rsidP="00A72E17">
      <w:pPr>
        <w:pStyle w:val="p1"/>
        <w:numPr>
          <w:ilvl w:val="0"/>
          <w:numId w:val="5"/>
        </w:numPr>
        <w:rPr>
          <w:rFonts w:ascii="Arial" w:hAnsi="Arial" w:cs="Arial"/>
          <w:sz w:val="22"/>
          <w:szCs w:val="22"/>
        </w:rPr>
      </w:pPr>
      <w:r w:rsidRPr="006B074D">
        <w:rPr>
          <w:rFonts w:ascii="Arial" w:hAnsi="Arial" w:cs="Arial"/>
          <w:sz w:val="22"/>
          <w:szCs w:val="22"/>
        </w:rPr>
        <w:t xml:space="preserve">Corban MT, Hung OY, Mekonnen G, Eshtehardi P, Eapen DJ, Rasoul-Arzrumly E, Al Kassem H, Manocha P, Ko YA, </w:t>
      </w:r>
      <w:r w:rsidRPr="004D4C6A">
        <w:rPr>
          <w:rFonts w:ascii="Arial" w:hAnsi="Arial" w:cs="Arial"/>
          <w:b/>
          <w:sz w:val="22"/>
          <w:szCs w:val="22"/>
        </w:rPr>
        <w:t>Sperling LS</w:t>
      </w:r>
      <w:r w:rsidRPr="006B074D">
        <w:rPr>
          <w:rFonts w:ascii="Arial" w:hAnsi="Arial" w:cs="Arial"/>
          <w:sz w:val="22"/>
          <w:szCs w:val="22"/>
        </w:rPr>
        <w:t xml:space="preserve">, Quyyumi AA and Samady H. Elevated Levels of Serum Fibrin and Fibrinogen Degradation Products Are Independent Predictors of Larger Coronary Plaques and Greater Plaque Necrotic Core. </w:t>
      </w:r>
      <w:r w:rsidRPr="006B074D">
        <w:rPr>
          <w:rFonts w:ascii="Arial" w:hAnsi="Arial" w:cs="Arial"/>
          <w:i/>
          <w:iCs/>
          <w:sz w:val="22"/>
          <w:szCs w:val="22"/>
        </w:rPr>
        <w:t>Circ J</w:t>
      </w:r>
      <w:r w:rsidRPr="006B074D">
        <w:rPr>
          <w:rFonts w:ascii="Arial" w:hAnsi="Arial" w:cs="Arial"/>
          <w:sz w:val="22"/>
          <w:szCs w:val="22"/>
        </w:rPr>
        <w:t>. 2016;80:931-7.</w:t>
      </w:r>
    </w:p>
    <w:p w:rsidR="00DC63A6" w:rsidRDefault="00DC63A6" w:rsidP="00A72E17">
      <w:pPr>
        <w:pStyle w:val="ListParagraph"/>
        <w:ind w:left="2160"/>
        <w:rPr>
          <w:rFonts w:ascii="Arial" w:hAnsi="Arial" w:cs="Arial"/>
        </w:rPr>
      </w:pPr>
    </w:p>
    <w:p w:rsidR="00A72E17" w:rsidRDefault="00A72E17" w:rsidP="00A72E17">
      <w:pPr>
        <w:pStyle w:val="ListParagraph"/>
        <w:numPr>
          <w:ilvl w:val="0"/>
          <w:numId w:val="5"/>
        </w:numPr>
        <w:spacing w:after="0" w:line="240" w:lineRule="auto"/>
        <w:rPr>
          <w:rFonts w:ascii="Arial" w:hAnsi="Arial" w:cs="Arial"/>
        </w:rPr>
      </w:pPr>
      <w:r w:rsidRPr="006B074D">
        <w:rPr>
          <w:rFonts w:ascii="Arial" w:hAnsi="Arial" w:cs="Arial"/>
        </w:rPr>
        <w:t xml:space="preserve">Arnold SV, Inzucchi SE, McGuire DK, Mehta SN, Goyal A, </w:t>
      </w:r>
      <w:r w:rsidRPr="004D4C6A">
        <w:rPr>
          <w:rFonts w:ascii="Arial" w:hAnsi="Arial" w:cs="Arial"/>
          <w:b/>
        </w:rPr>
        <w:t>Sperling LS,</w:t>
      </w:r>
      <w:r w:rsidRPr="006B074D">
        <w:rPr>
          <w:rFonts w:ascii="Arial" w:hAnsi="Arial" w:cs="Arial"/>
        </w:rPr>
        <w:t xml:space="preserve"> Maddox TM, Einhorn D, Wong ND, Ratner RE, Hammar N, Fenici P, Sheehan JJ, Wong JL and Kosiborod M. Evaluating the Quality of Comprehensive Cardiometabolic Care for Patients With Type 2 Diabetes in the U.S.: The Diabetes Collaborative Registry. </w:t>
      </w:r>
      <w:r w:rsidRPr="006B074D">
        <w:rPr>
          <w:rFonts w:ascii="Arial" w:hAnsi="Arial" w:cs="Arial"/>
          <w:i/>
          <w:iCs/>
        </w:rPr>
        <w:t>Diabetes Care</w:t>
      </w:r>
      <w:r w:rsidRPr="006B074D">
        <w:rPr>
          <w:rFonts w:ascii="Arial" w:hAnsi="Arial" w:cs="Arial"/>
        </w:rPr>
        <w:t>. 2016;39:e99-e101.</w:t>
      </w:r>
    </w:p>
    <w:p w:rsidR="00F43E28" w:rsidRPr="00F43E28" w:rsidRDefault="00F43E28" w:rsidP="00F43E28">
      <w:pPr>
        <w:pStyle w:val="ListParagraph"/>
        <w:rPr>
          <w:rFonts w:ascii="Arial" w:hAnsi="Arial" w:cs="Arial"/>
        </w:rPr>
      </w:pPr>
    </w:p>
    <w:p w:rsidR="00F43E28" w:rsidRDefault="00F43E28" w:rsidP="00A72E17">
      <w:pPr>
        <w:pStyle w:val="ListParagraph"/>
        <w:numPr>
          <w:ilvl w:val="0"/>
          <w:numId w:val="5"/>
        </w:numPr>
        <w:spacing w:after="0" w:line="240" w:lineRule="auto"/>
        <w:rPr>
          <w:rFonts w:ascii="Arial" w:hAnsi="Arial" w:cs="Arial"/>
        </w:rPr>
      </w:pPr>
      <w:r>
        <w:rPr>
          <w:rFonts w:ascii="Arial" w:hAnsi="Arial" w:cs="Arial"/>
        </w:rPr>
        <w:t xml:space="preserve">Arnold SV, McGuire DK, Inzucchi SE, Tang F, Mehta SN, Lam CSP, Goyal A, </w:t>
      </w:r>
      <w:r w:rsidRPr="00F43E28">
        <w:rPr>
          <w:rFonts w:ascii="Arial" w:hAnsi="Arial" w:cs="Arial"/>
          <w:b/>
        </w:rPr>
        <w:t>Sperling LS</w:t>
      </w:r>
      <w:r>
        <w:rPr>
          <w:rFonts w:ascii="Arial" w:hAnsi="Arial" w:cs="Arial"/>
        </w:rPr>
        <w:t>, Wong N, Hammar N, Fenici P, Kosiborod M. Assessing use of patient-focused pharmacotherapy in glycemic management through the D</w:t>
      </w:r>
      <w:r w:rsidR="006D1103">
        <w:rPr>
          <w:rFonts w:ascii="Arial" w:hAnsi="Arial" w:cs="Arial"/>
        </w:rPr>
        <w:t>iabetes Collaborative Registry (</w:t>
      </w:r>
      <w:r>
        <w:rPr>
          <w:rFonts w:ascii="Arial" w:hAnsi="Arial" w:cs="Arial"/>
        </w:rPr>
        <w:t>DCR). J Diabetes Complications. In press</w:t>
      </w:r>
    </w:p>
    <w:p w:rsidR="00F43E28" w:rsidRPr="00F43E28" w:rsidRDefault="00F43E28" w:rsidP="00F43E28">
      <w:pPr>
        <w:pStyle w:val="ListParagraph"/>
        <w:rPr>
          <w:rFonts w:ascii="Arial" w:hAnsi="Arial" w:cs="Arial"/>
        </w:rPr>
      </w:pPr>
    </w:p>
    <w:p w:rsidR="00F43E28" w:rsidRDefault="00F43E28" w:rsidP="00A72E17">
      <w:pPr>
        <w:pStyle w:val="ListParagraph"/>
        <w:numPr>
          <w:ilvl w:val="0"/>
          <w:numId w:val="5"/>
        </w:numPr>
        <w:spacing w:after="0" w:line="240" w:lineRule="auto"/>
        <w:rPr>
          <w:rFonts w:ascii="Arial" w:hAnsi="Arial" w:cs="Arial"/>
        </w:rPr>
      </w:pPr>
      <w:r>
        <w:rPr>
          <w:rFonts w:ascii="Arial" w:hAnsi="Arial" w:cs="Arial"/>
        </w:rPr>
        <w:t>Sandesara PB, O’</w:t>
      </w:r>
      <w:r w:rsidR="00783E21">
        <w:rPr>
          <w:rFonts w:ascii="Arial" w:hAnsi="Arial" w:cs="Arial"/>
        </w:rPr>
        <w:t>Neal WT, Kelli HM, To</w:t>
      </w:r>
      <w:r>
        <w:rPr>
          <w:rFonts w:ascii="Arial" w:hAnsi="Arial" w:cs="Arial"/>
        </w:rPr>
        <w:t xml:space="preserve">pel M, Samman-Tahhan A, </w:t>
      </w:r>
      <w:r w:rsidRPr="00783E21">
        <w:rPr>
          <w:rFonts w:ascii="Arial" w:hAnsi="Arial" w:cs="Arial"/>
          <w:b/>
        </w:rPr>
        <w:t>Sperling</w:t>
      </w:r>
      <w:r w:rsidR="00783E21" w:rsidRPr="00783E21">
        <w:rPr>
          <w:rFonts w:ascii="Arial" w:hAnsi="Arial" w:cs="Arial"/>
          <w:b/>
        </w:rPr>
        <w:t xml:space="preserve"> LS</w:t>
      </w:r>
      <w:r>
        <w:rPr>
          <w:rFonts w:ascii="Arial" w:hAnsi="Arial" w:cs="Arial"/>
        </w:rPr>
        <w:t xml:space="preserve">. </w:t>
      </w:r>
      <w:r w:rsidR="00783E21">
        <w:rPr>
          <w:rFonts w:ascii="Arial" w:hAnsi="Arial" w:cs="Arial"/>
        </w:rPr>
        <w:t xml:space="preserve">Diastolic blood pressure and adverse outcomes in the Treatment of Preserve Cardiac Function Heart Failure </w:t>
      </w:r>
      <w:r w:rsidR="006D1103">
        <w:rPr>
          <w:rFonts w:ascii="Arial" w:hAnsi="Arial" w:cs="Arial"/>
        </w:rPr>
        <w:t>with an Aldosterone Antagonist (</w:t>
      </w:r>
      <w:r w:rsidR="00783E21">
        <w:rPr>
          <w:rFonts w:ascii="Arial" w:hAnsi="Arial" w:cs="Arial"/>
        </w:rPr>
        <w:t>TOPCAT) Trial. J Am Heart Assoc, 2017</w:t>
      </w:r>
    </w:p>
    <w:p w:rsidR="00783E21" w:rsidRPr="00783E21" w:rsidRDefault="00783E21" w:rsidP="00783E21">
      <w:pPr>
        <w:pStyle w:val="ListParagraph"/>
        <w:rPr>
          <w:rFonts w:ascii="Arial" w:hAnsi="Arial" w:cs="Arial"/>
        </w:rPr>
      </w:pPr>
    </w:p>
    <w:p w:rsidR="00783E21" w:rsidRDefault="00783E21" w:rsidP="00A72E17">
      <w:pPr>
        <w:pStyle w:val="ListParagraph"/>
        <w:numPr>
          <w:ilvl w:val="0"/>
          <w:numId w:val="5"/>
        </w:numPr>
        <w:spacing w:after="0" w:line="240" w:lineRule="auto"/>
        <w:rPr>
          <w:rFonts w:ascii="Arial" w:hAnsi="Arial" w:cs="Arial"/>
        </w:rPr>
      </w:pPr>
      <w:r>
        <w:rPr>
          <w:rFonts w:ascii="Arial" w:hAnsi="Arial" w:cs="Arial"/>
        </w:rPr>
        <w:t xml:space="preserve">Samman Tahhan A, Sandesara P, Hayek SS, Hammadah M, Alkhoder A, Kelli HM, Topel M, O’Neal WT, Ghasemzadeh N, KoYA, Gafer MM, Abdehadi N, Choudhary F, Patel K, Beshiri A, Murtagh G, Kim J, Wilson P, Shaw L, Vaccarino V, Epstein SE, </w:t>
      </w:r>
      <w:r w:rsidRPr="00783E21">
        <w:rPr>
          <w:rFonts w:ascii="Arial" w:hAnsi="Arial" w:cs="Arial"/>
          <w:b/>
        </w:rPr>
        <w:t>Sperling L</w:t>
      </w:r>
      <w:r>
        <w:rPr>
          <w:rFonts w:ascii="Arial" w:hAnsi="Arial" w:cs="Arial"/>
        </w:rPr>
        <w:t>, Quyyumi AA. High-sensitivity Troponin-I levels and coronary artery disease severity, progression, and long-term outcomes. J Am Heart Assoc 2018; In press</w:t>
      </w:r>
    </w:p>
    <w:p w:rsidR="00783E21" w:rsidRPr="00783E21" w:rsidRDefault="00783E21" w:rsidP="00783E21">
      <w:pPr>
        <w:pStyle w:val="ListParagraph"/>
        <w:rPr>
          <w:rFonts w:ascii="Arial" w:hAnsi="Arial" w:cs="Arial"/>
        </w:rPr>
      </w:pPr>
    </w:p>
    <w:p w:rsidR="00783E21" w:rsidRDefault="00783E21" w:rsidP="00A72E17">
      <w:pPr>
        <w:pStyle w:val="ListParagraph"/>
        <w:numPr>
          <w:ilvl w:val="0"/>
          <w:numId w:val="5"/>
        </w:numPr>
        <w:spacing w:after="0" w:line="240" w:lineRule="auto"/>
        <w:rPr>
          <w:rFonts w:ascii="Arial" w:hAnsi="Arial" w:cs="Arial"/>
        </w:rPr>
      </w:pPr>
      <w:r>
        <w:rPr>
          <w:rFonts w:ascii="Arial" w:hAnsi="Arial" w:cs="Arial"/>
        </w:rPr>
        <w:t xml:space="preserve">Sandesara PB, O’Neal WT, Samman AT, Hayek S, Lee SK, Khambhati J, Topel M,L, Hammadah M, Akhodar A, KoY, Gafeer MM, Beshiri A, Murtagh G, Kim mJ, Wilson P, Shaw L, Epstein SE, </w:t>
      </w:r>
      <w:r w:rsidRPr="00783E21">
        <w:rPr>
          <w:rFonts w:ascii="Arial" w:hAnsi="Arial" w:cs="Arial"/>
          <w:b/>
        </w:rPr>
        <w:t>Sperling LS</w:t>
      </w:r>
      <w:r>
        <w:rPr>
          <w:rFonts w:ascii="Arial" w:hAnsi="Arial" w:cs="Arial"/>
        </w:rPr>
        <w:t>, Quyyumi AA. Comparison of the association between hs-troponin I and adverse outcomes in patients with versus without chronic kid</w:t>
      </w:r>
      <w:r w:rsidR="00C268EE">
        <w:rPr>
          <w:rFonts w:ascii="Arial" w:hAnsi="Arial" w:cs="Arial"/>
        </w:rPr>
        <w:t>ney disease.  Am J Cardiol 2018</w:t>
      </w:r>
      <w:r>
        <w:rPr>
          <w:rFonts w:ascii="Arial" w:hAnsi="Arial" w:cs="Arial"/>
        </w:rPr>
        <w:t>; In Press.</w:t>
      </w:r>
    </w:p>
    <w:p w:rsidR="00C268EE" w:rsidRPr="00C268EE" w:rsidRDefault="00C268EE" w:rsidP="00C268EE">
      <w:pPr>
        <w:pStyle w:val="ListParagraph"/>
        <w:rPr>
          <w:rFonts w:ascii="Arial" w:hAnsi="Arial" w:cs="Arial"/>
        </w:rPr>
      </w:pPr>
    </w:p>
    <w:p w:rsidR="00C268EE" w:rsidRDefault="00C268EE" w:rsidP="00A72E17">
      <w:pPr>
        <w:pStyle w:val="ListParagraph"/>
        <w:numPr>
          <w:ilvl w:val="0"/>
          <w:numId w:val="5"/>
        </w:numPr>
        <w:spacing w:after="0" w:line="240" w:lineRule="auto"/>
        <w:rPr>
          <w:rFonts w:ascii="Arial" w:hAnsi="Arial" w:cs="Arial"/>
        </w:rPr>
      </w:pPr>
      <w:r>
        <w:rPr>
          <w:rFonts w:ascii="Arial" w:hAnsi="Arial" w:cs="Arial"/>
        </w:rPr>
        <w:t xml:space="preserve">Sandesara P, O’Neal W, Kelli HM, Mekhoukh J, Sathiyakumar V, Martin S, Blaha M, Blumenthal R, </w:t>
      </w:r>
      <w:r w:rsidRPr="00C268EE">
        <w:rPr>
          <w:rFonts w:ascii="Arial" w:hAnsi="Arial" w:cs="Arial"/>
          <w:b/>
        </w:rPr>
        <w:t>Sperling LS</w:t>
      </w:r>
      <w:r>
        <w:rPr>
          <w:rFonts w:ascii="Arial" w:hAnsi="Arial" w:cs="Arial"/>
        </w:rPr>
        <w:t>. Clinical significance of zero coronary artery calcium in individuals with LDL-C (greater than or equal to) 190 mg / Dl: The Multi-Ethnic Study of Atherosclerosis. JACC CV Imaging (under consideration) 2018</w:t>
      </w:r>
    </w:p>
    <w:p w:rsidR="006D1103" w:rsidRPr="006D1103" w:rsidRDefault="006D1103" w:rsidP="006D1103">
      <w:pPr>
        <w:pStyle w:val="ListParagraph"/>
        <w:rPr>
          <w:rFonts w:ascii="Arial" w:hAnsi="Arial" w:cs="Arial"/>
        </w:rPr>
      </w:pPr>
    </w:p>
    <w:p w:rsidR="006D1103" w:rsidRDefault="006D1103" w:rsidP="00A72E17">
      <w:pPr>
        <w:pStyle w:val="ListParagraph"/>
        <w:numPr>
          <w:ilvl w:val="0"/>
          <w:numId w:val="5"/>
        </w:numPr>
        <w:spacing w:after="0" w:line="240" w:lineRule="auto"/>
        <w:rPr>
          <w:rFonts w:ascii="Arial" w:hAnsi="Arial" w:cs="Arial"/>
        </w:rPr>
      </w:pPr>
      <w:r>
        <w:rPr>
          <w:rFonts w:ascii="Arial" w:hAnsi="Arial" w:cs="Arial"/>
        </w:rPr>
        <w:t xml:space="preserve">Arnold SV, Echouffo-Tcheuqui J, Lam CSP, Inzucchi SE, Tang F, McGuire DK, Goyal A, Maddox TM, </w:t>
      </w:r>
      <w:r w:rsidRPr="00E0583B">
        <w:rPr>
          <w:rFonts w:ascii="Arial" w:hAnsi="Arial" w:cs="Arial"/>
          <w:b/>
        </w:rPr>
        <w:t>Sperling LS</w:t>
      </w:r>
      <w:r>
        <w:rPr>
          <w:rFonts w:ascii="Arial" w:hAnsi="Arial" w:cs="Arial"/>
        </w:rPr>
        <w:t>, Fonarow GC, Masoudi F, Kosiborod M. Patterns of glucose-lowering medication use in patients with type 2 diabe</w:t>
      </w:r>
      <w:r w:rsidR="00DD3E2D">
        <w:rPr>
          <w:rFonts w:ascii="Arial" w:hAnsi="Arial" w:cs="Arial"/>
        </w:rPr>
        <w:t>tes and heart failure. Insights</w:t>
      </w:r>
      <w:r>
        <w:rPr>
          <w:rFonts w:ascii="Arial" w:hAnsi="Arial" w:cs="Arial"/>
        </w:rPr>
        <w:t xml:space="preserve"> from the Diabetes Collaborative Registry (DCR). Am Heart J. 2018 (in press)</w:t>
      </w:r>
    </w:p>
    <w:p w:rsidR="005164CD" w:rsidRPr="005164CD" w:rsidRDefault="005164CD" w:rsidP="005164CD">
      <w:pPr>
        <w:rPr>
          <w:rFonts w:ascii="Arial" w:hAnsi="Arial" w:cs="Arial"/>
        </w:rPr>
      </w:pPr>
    </w:p>
    <w:p w:rsidR="005164CD" w:rsidRDefault="005164CD" w:rsidP="00A72E17">
      <w:pPr>
        <w:pStyle w:val="ListParagraph"/>
        <w:numPr>
          <w:ilvl w:val="0"/>
          <w:numId w:val="5"/>
        </w:numPr>
        <w:spacing w:after="0" w:line="240" w:lineRule="auto"/>
        <w:rPr>
          <w:rFonts w:ascii="Arial" w:hAnsi="Arial" w:cs="Arial"/>
        </w:rPr>
      </w:pPr>
      <w:r>
        <w:rPr>
          <w:rFonts w:ascii="Arial" w:hAnsi="Arial" w:cs="Arial"/>
        </w:rPr>
        <w:t xml:space="preserve">Kelli H, Tahhan AS,Kim JH, Hammadah M, Sullivan S, Sandesara P, Alkhode A, Choudhary F, Gafeer M, Patel K, Qadir S, Ko YA, Lewis T, Vaccarino V, </w:t>
      </w:r>
      <w:r w:rsidRPr="005164CD">
        <w:rPr>
          <w:rFonts w:ascii="Arial" w:hAnsi="Arial" w:cs="Arial"/>
          <w:b/>
        </w:rPr>
        <w:t>Sperling L</w:t>
      </w:r>
      <w:r>
        <w:rPr>
          <w:rFonts w:ascii="Arial" w:hAnsi="Arial" w:cs="Arial"/>
        </w:rPr>
        <w:t>, Quyyumi A, Living in Food Deserts and Outcomes in Patients with Cardiovascular Disease. (accepted for publication in JAHA, 2018)</w:t>
      </w:r>
    </w:p>
    <w:p w:rsidR="005164CD" w:rsidRPr="005164CD" w:rsidRDefault="005164CD" w:rsidP="005164CD">
      <w:pPr>
        <w:rPr>
          <w:rFonts w:ascii="Arial" w:hAnsi="Arial" w:cs="Arial"/>
        </w:rPr>
      </w:pPr>
    </w:p>
    <w:p w:rsidR="003321D4" w:rsidRDefault="005164CD" w:rsidP="00A72E17">
      <w:pPr>
        <w:pStyle w:val="ListParagraph"/>
        <w:numPr>
          <w:ilvl w:val="0"/>
          <w:numId w:val="5"/>
        </w:numPr>
        <w:spacing w:after="0" w:line="240" w:lineRule="auto"/>
        <w:rPr>
          <w:rFonts w:ascii="Arial" w:hAnsi="Arial" w:cs="Arial"/>
        </w:rPr>
      </w:pPr>
      <w:r>
        <w:rPr>
          <w:rFonts w:ascii="Arial" w:hAnsi="Arial" w:cs="Arial"/>
        </w:rPr>
        <w:t xml:space="preserve">Hammadah M, Kim JH, Tahhan AS, Kindya B, Liu C, Ko YA, Al Mheid I, Wilmot K, Ramadan R, Alkhder A, Choudhary F, Gafeer MM, Abdehadi N, Pimple P, Sandesara P, Lima BB, Shah AJ, Ward L, Kutner M, Bremner D, Sheps D, Raggi P, </w:t>
      </w:r>
      <w:r w:rsidRPr="005164CD">
        <w:rPr>
          <w:rFonts w:ascii="Arial" w:hAnsi="Arial" w:cs="Arial"/>
          <w:b/>
        </w:rPr>
        <w:t>Sperling LS</w:t>
      </w:r>
      <w:r>
        <w:rPr>
          <w:rFonts w:ascii="Arial" w:hAnsi="Arial" w:cs="Arial"/>
        </w:rPr>
        <w:t>, Vaccarino V, Quyyumi AA. Use of High-Sensitivity Cardiac Troponin for the Exclusion of Inducible Myocardial Ischemia. (published Ann Intern Med, 2018</w:t>
      </w:r>
      <w:r w:rsidR="003321D4">
        <w:rPr>
          <w:rFonts w:ascii="Arial" w:hAnsi="Arial" w:cs="Arial"/>
        </w:rPr>
        <w:t>)</w:t>
      </w:r>
    </w:p>
    <w:p w:rsidR="003321D4" w:rsidRPr="003321D4" w:rsidRDefault="003321D4" w:rsidP="003321D4">
      <w:pPr>
        <w:rPr>
          <w:rFonts w:ascii="Arial" w:hAnsi="Arial" w:cs="Arial"/>
        </w:rPr>
      </w:pPr>
    </w:p>
    <w:p w:rsidR="005164CD" w:rsidRDefault="003321D4" w:rsidP="00A72E17">
      <w:pPr>
        <w:pStyle w:val="ListParagraph"/>
        <w:numPr>
          <w:ilvl w:val="0"/>
          <w:numId w:val="5"/>
        </w:numPr>
        <w:spacing w:after="0" w:line="240" w:lineRule="auto"/>
        <w:rPr>
          <w:rFonts w:ascii="Arial" w:hAnsi="Arial" w:cs="Arial"/>
        </w:rPr>
      </w:pPr>
      <w:r>
        <w:rPr>
          <w:rFonts w:ascii="Arial" w:hAnsi="Arial" w:cs="Arial"/>
        </w:rPr>
        <w:t>Wong N, Fan W, Song Y, Inzucchi S</w:t>
      </w:r>
      <w:r w:rsidRPr="003321D4">
        <w:rPr>
          <w:rFonts w:ascii="Arial" w:hAnsi="Arial" w:cs="Arial"/>
          <w:b/>
        </w:rPr>
        <w:t>, Sperling L</w:t>
      </w:r>
      <w:r>
        <w:rPr>
          <w:rFonts w:ascii="Arial" w:hAnsi="Arial" w:cs="Arial"/>
        </w:rPr>
        <w:t>, Cannon C, Arnold S, Kosiborod M. Composite Cardiovascular Risk Factor Target</w:t>
      </w:r>
      <w:r w:rsidR="006509A8">
        <w:rPr>
          <w:rFonts w:ascii="Arial" w:hAnsi="Arial" w:cs="Arial"/>
        </w:rPr>
        <w:t xml:space="preserve"> Achievement </w:t>
      </w:r>
      <w:r>
        <w:rPr>
          <w:rFonts w:ascii="Arial" w:hAnsi="Arial" w:cs="Arial"/>
        </w:rPr>
        <w:t>in</w:t>
      </w:r>
      <w:r w:rsidR="00AD2E21">
        <w:rPr>
          <w:rFonts w:ascii="Arial" w:hAnsi="Arial" w:cs="Arial"/>
        </w:rPr>
        <w:t xml:space="preserve"> U.S. Adults with Diabetes</w:t>
      </w:r>
      <w:r w:rsidR="006509A8">
        <w:rPr>
          <w:rFonts w:ascii="Arial" w:hAnsi="Arial" w:cs="Arial"/>
        </w:rPr>
        <w:t>: The Diabetes</w:t>
      </w:r>
      <w:r w:rsidR="00AD2E21">
        <w:rPr>
          <w:rFonts w:ascii="Arial" w:hAnsi="Arial" w:cs="Arial"/>
        </w:rPr>
        <w:t xml:space="preserve"> Colla</w:t>
      </w:r>
      <w:r>
        <w:rPr>
          <w:rFonts w:ascii="Arial" w:hAnsi="Arial" w:cs="Arial"/>
        </w:rPr>
        <w:t>borative Registry. (accep</w:t>
      </w:r>
      <w:r w:rsidR="006509A8">
        <w:rPr>
          <w:rFonts w:ascii="Arial" w:hAnsi="Arial" w:cs="Arial"/>
        </w:rPr>
        <w:t>ted for publication in</w:t>
      </w:r>
      <w:r>
        <w:rPr>
          <w:rFonts w:ascii="Arial" w:hAnsi="Arial" w:cs="Arial"/>
        </w:rPr>
        <w:t xml:space="preserve"> Obesity, and Metabolism,</w:t>
      </w:r>
      <w:r w:rsidR="006509A8">
        <w:rPr>
          <w:rFonts w:ascii="Arial" w:hAnsi="Arial" w:cs="Arial"/>
        </w:rPr>
        <w:t xml:space="preserve"> 2019</w:t>
      </w:r>
      <w:r>
        <w:rPr>
          <w:rFonts w:ascii="Arial" w:hAnsi="Arial" w:cs="Arial"/>
        </w:rPr>
        <w:t>)</w:t>
      </w:r>
    </w:p>
    <w:p w:rsidR="003321D4" w:rsidRPr="003321D4" w:rsidRDefault="003321D4" w:rsidP="003321D4">
      <w:pPr>
        <w:rPr>
          <w:rFonts w:ascii="Arial" w:hAnsi="Arial" w:cs="Arial"/>
        </w:rPr>
      </w:pPr>
    </w:p>
    <w:p w:rsidR="003321D4" w:rsidRPr="003321D4" w:rsidRDefault="003321D4" w:rsidP="00A72E17">
      <w:pPr>
        <w:pStyle w:val="ListParagraph"/>
        <w:numPr>
          <w:ilvl w:val="0"/>
          <w:numId w:val="5"/>
        </w:numPr>
        <w:spacing w:after="0" w:line="240" w:lineRule="auto"/>
        <w:rPr>
          <w:rFonts w:ascii="Arial" w:hAnsi="Arial" w:cs="Arial"/>
          <w:b/>
        </w:rPr>
      </w:pPr>
      <w:r>
        <w:rPr>
          <w:rFonts w:ascii="Arial" w:hAnsi="Arial" w:cs="Arial"/>
        </w:rPr>
        <w:t>Sandesa</w:t>
      </w:r>
      <w:r w:rsidR="00F6182D">
        <w:rPr>
          <w:rFonts w:ascii="Arial" w:hAnsi="Arial" w:cs="Arial"/>
        </w:rPr>
        <w:t>ra PB, Dhindsa D</w:t>
      </w:r>
      <w:r>
        <w:rPr>
          <w:rFonts w:ascii="Arial" w:hAnsi="Arial" w:cs="Arial"/>
        </w:rPr>
        <w:t xml:space="preserve">, Hirsh B, Jokhadar M, Cole RT, </w:t>
      </w:r>
      <w:r w:rsidRPr="003321D4">
        <w:rPr>
          <w:rFonts w:ascii="Arial" w:hAnsi="Arial" w:cs="Arial"/>
          <w:b/>
        </w:rPr>
        <w:t>Sperling LS</w:t>
      </w:r>
      <w:r>
        <w:rPr>
          <w:rFonts w:ascii="Arial" w:hAnsi="Arial" w:cs="Arial"/>
        </w:rPr>
        <w:t>. PCSK9 Inhibition in Patients with Heart Transplantation</w:t>
      </w:r>
      <w:r w:rsidR="00F6182D">
        <w:rPr>
          <w:rFonts w:ascii="Arial" w:hAnsi="Arial" w:cs="Arial"/>
        </w:rPr>
        <w:t>: A Case Series (accepted for publication,</w:t>
      </w:r>
      <w:r>
        <w:rPr>
          <w:rFonts w:ascii="Arial" w:hAnsi="Arial" w:cs="Arial"/>
        </w:rPr>
        <w:t xml:space="preserve"> J Clin Lipid</w:t>
      </w:r>
      <w:r w:rsidR="00232FF7">
        <w:rPr>
          <w:rFonts w:ascii="Arial" w:hAnsi="Arial" w:cs="Arial"/>
        </w:rPr>
        <w:t>, 2019</w:t>
      </w:r>
      <w:r>
        <w:rPr>
          <w:rFonts w:ascii="Arial" w:hAnsi="Arial" w:cs="Arial"/>
        </w:rPr>
        <w:t>)</w:t>
      </w:r>
    </w:p>
    <w:p w:rsidR="003321D4" w:rsidRPr="003321D4" w:rsidRDefault="003321D4" w:rsidP="003321D4">
      <w:pPr>
        <w:rPr>
          <w:rFonts w:ascii="Arial" w:hAnsi="Arial" w:cs="Arial"/>
          <w:b/>
        </w:rPr>
      </w:pPr>
    </w:p>
    <w:p w:rsidR="003321D4" w:rsidRPr="001E0544" w:rsidRDefault="003321D4" w:rsidP="00A72E17">
      <w:pPr>
        <w:pStyle w:val="ListParagraph"/>
        <w:numPr>
          <w:ilvl w:val="0"/>
          <w:numId w:val="5"/>
        </w:numPr>
        <w:spacing w:after="0" w:line="240" w:lineRule="auto"/>
        <w:rPr>
          <w:rFonts w:ascii="Arial" w:hAnsi="Arial" w:cs="Arial"/>
          <w:b/>
        </w:rPr>
      </w:pPr>
      <w:r w:rsidRPr="003321D4">
        <w:rPr>
          <w:rFonts w:ascii="Arial" w:hAnsi="Arial" w:cs="Arial"/>
        </w:rPr>
        <w:t>Arnold SV, Inzucchi</w:t>
      </w:r>
      <w:r>
        <w:rPr>
          <w:rFonts w:ascii="Arial" w:hAnsi="Arial" w:cs="Arial"/>
        </w:rPr>
        <w:t xml:space="preserve"> SE, Echouffo-Tcheugui JB, Tang F, Lam C, </w:t>
      </w:r>
      <w:r w:rsidRPr="003321D4">
        <w:rPr>
          <w:rFonts w:ascii="Arial" w:hAnsi="Arial" w:cs="Arial"/>
          <w:b/>
        </w:rPr>
        <w:t>Sperling LS</w:t>
      </w:r>
      <w:r>
        <w:rPr>
          <w:rFonts w:ascii="Arial" w:hAnsi="Arial" w:cs="Arial"/>
        </w:rPr>
        <w:t xml:space="preserve">, </w:t>
      </w:r>
      <w:r w:rsidR="00AD2E21">
        <w:rPr>
          <w:rFonts w:ascii="Arial" w:hAnsi="Arial" w:cs="Arial"/>
        </w:rPr>
        <w:t>Kosiborod M. Understanding the Contemporary Use of Thiazolinediones: An Analysis of the Diabetes Col</w:t>
      </w:r>
      <w:r w:rsidR="00DD3E2D">
        <w:rPr>
          <w:rFonts w:ascii="Arial" w:hAnsi="Arial" w:cs="Arial"/>
        </w:rPr>
        <w:t>laborative Registry( Circulation Heart Failure, 2019, in press</w:t>
      </w:r>
      <w:r w:rsidR="00AD2E21">
        <w:rPr>
          <w:rFonts w:ascii="Arial" w:hAnsi="Arial" w:cs="Arial"/>
        </w:rPr>
        <w:t>)</w:t>
      </w:r>
    </w:p>
    <w:p w:rsidR="001E0544" w:rsidRPr="001E0544" w:rsidRDefault="001E0544" w:rsidP="001E0544">
      <w:pPr>
        <w:pStyle w:val="ListParagraph"/>
        <w:rPr>
          <w:rFonts w:ascii="Arial" w:hAnsi="Arial" w:cs="Arial"/>
          <w:b/>
        </w:rPr>
      </w:pPr>
    </w:p>
    <w:p w:rsidR="001E0544" w:rsidRDefault="001E0544" w:rsidP="00A72E17">
      <w:pPr>
        <w:pStyle w:val="ListParagraph"/>
        <w:numPr>
          <w:ilvl w:val="0"/>
          <w:numId w:val="5"/>
        </w:numPr>
        <w:spacing w:after="0" w:line="240" w:lineRule="auto"/>
        <w:rPr>
          <w:rFonts w:ascii="Arial" w:hAnsi="Arial" w:cs="Arial"/>
        </w:rPr>
      </w:pPr>
      <w:r w:rsidRPr="001E0544">
        <w:rPr>
          <w:rFonts w:ascii="Arial" w:hAnsi="Arial" w:cs="Arial"/>
        </w:rPr>
        <w:t xml:space="preserve"> </w:t>
      </w:r>
      <w:r>
        <w:rPr>
          <w:rFonts w:ascii="Arial" w:hAnsi="Arial" w:cs="Arial"/>
        </w:rPr>
        <w:t xml:space="preserve">Mehta A, Nayak A, Tahhan AS, Liu C, Ko YA, Dhindsa DS, Kim JH, Hayek SS, </w:t>
      </w:r>
      <w:r w:rsidRPr="001E0544">
        <w:rPr>
          <w:rFonts w:ascii="Arial" w:hAnsi="Arial" w:cs="Arial"/>
          <w:b/>
        </w:rPr>
        <w:t>Sperling LS</w:t>
      </w:r>
      <w:r>
        <w:rPr>
          <w:rFonts w:ascii="Arial" w:hAnsi="Arial" w:cs="Arial"/>
        </w:rPr>
        <w:t>, Mehta PK, Sun Y, Uppal K, Jones DP, Quyyumi AA. High-resolution Plasma Metabolomics Profiling to Predict Outcomes in Patients with Coro</w:t>
      </w:r>
      <w:r w:rsidR="003772A3">
        <w:rPr>
          <w:rFonts w:ascii="Arial" w:hAnsi="Arial" w:cs="Arial"/>
        </w:rPr>
        <w:t>nary Artery Disease. (accepted for publication, PLOS One</w:t>
      </w:r>
      <w:r>
        <w:rPr>
          <w:rFonts w:ascii="Arial" w:hAnsi="Arial" w:cs="Arial"/>
        </w:rPr>
        <w:t>)</w:t>
      </w:r>
    </w:p>
    <w:p w:rsidR="00EF1E31" w:rsidRPr="00EF1E31" w:rsidRDefault="00EF1E31" w:rsidP="00EF1E31">
      <w:pPr>
        <w:pStyle w:val="ListParagraph"/>
        <w:rPr>
          <w:rFonts w:ascii="Arial" w:hAnsi="Arial" w:cs="Arial"/>
        </w:rPr>
      </w:pPr>
    </w:p>
    <w:p w:rsidR="00EF1E31" w:rsidRDefault="00EF1E31" w:rsidP="00A72E17">
      <w:pPr>
        <w:pStyle w:val="ListParagraph"/>
        <w:numPr>
          <w:ilvl w:val="0"/>
          <w:numId w:val="5"/>
        </w:numPr>
        <w:spacing w:after="0" w:line="240" w:lineRule="auto"/>
        <w:rPr>
          <w:rFonts w:ascii="Arial" w:hAnsi="Arial" w:cs="Arial"/>
        </w:rPr>
      </w:pPr>
      <w:r>
        <w:rPr>
          <w:rFonts w:ascii="Arial" w:hAnsi="Arial" w:cs="Arial"/>
        </w:rPr>
        <w:t xml:space="preserve">Kelli HM, Mehta A, Tahhan AS, Kim JH, Dong TA, Dhindsa DS, Ghazzal B, Choudhary MK, Sandesara PB, Hayek SS, Topel ML, Alkhoder AA, Gafeer MM, Choudhary FK, Patel K, Liu C, Ko YA, Lewis TT, Vaccarino V, </w:t>
      </w:r>
      <w:r w:rsidRPr="00EF1E31">
        <w:rPr>
          <w:rFonts w:ascii="Arial" w:hAnsi="Arial" w:cs="Arial"/>
          <w:b/>
        </w:rPr>
        <w:t>Sperling LS</w:t>
      </w:r>
      <w:r>
        <w:rPr>
          <w:rFonts w:ascii="Arial" w:hAnsi="Arial" w:cs="Arial"/>
        </w:rPr>
        <w:t>, Quyyumi AA.  Low Educational Attainment is a Predictor of Adverse Outcomes in Patients with Coronary Arte</w:t>
      </w:r>
      <w:r w:rsidR="00B7405A">
        <w:rPr>
          <w:rFonts w:ascii="Arial" w:hAnsi="Arial" w:cs="Arial"/>
        </w:rPr>
        <w:t>ry Disease. (accepted</w:t>
      </w:r>
      <w:r>
        <w:rPr>
          <w:rFonts w:ascii="Arial" w:hAnsi="Arial" w:cs="Arial"/>
        </w:rPr>
        <w:t>, JAHA, 2019)</w:t>
      </w:r>
    </w:p>
    <w:p w:rsidR="00EF1E31" w:rsidRPr="00EF1E31" w:rsidRDefault="00EF1E31" w:rsidP="00EF1E31">
      <w:pPr>
        <w:pStyle w:val="ListParagraph"/>
        <w:rPr>
          <w:rFonts w:ascii="Arial" w:hAnsi="Arial" w:cs="Arial"/>
        </w:rPr>
      </w:pPr>
    </w:p>
    <w:p w:rsidR="00EF1E31" w:rsidRDefault="00D76CF3" w:rsidP="00A72E17">
      <w:pPr>
        <w:pStyle w:val="ListParagraph"/>
        <w:numPr>
          <w:ilvl w:val="0"/>
          <w:numId w:val="5"/>
        </w:numPr>
        <w:spacing w:after="0" w:line="240" w:lineRule="auto"/>
        <w:rPr>
          <w:rFonts w:ascii="Arial" w:hAnsi="Arial" w:cs="Arial"/>
        </w:rPr>
      </w:pPr>
      <w:r>
        <w:rPr>
          <w:rFonts w:ascii="Arial" w:hAnsi="Arial" w:cs="Arial"/>
        </w:rPr>
        <w:t xml:space="preserve">Sandesara PB, </w:t>
      </w:r>
      <w:r w:rsidR="00EF1E31">
        <w:rPr>
          <w:rFonts w:ascii="Arial" w:hAnsi="Arial" w:cs="Arial"/>
        </w:rPr>
        <w:t xml:space="preserve">Mehta A, O’Neal WT, Kelli HM, Sathiyakumar V, Martin SS, Blaha MJ, Blumenthal RS, </w:t>
      </w:r>
      <w:r w:rsidR="00EF1E31" w:rsidRPr="00EF1E31">
        <w:rPr>
          <w:rFonts w:ascii="Arial" w:hAnsi="Arial" w:cs="Arial"/>
          <w:b/>
        </w:rPr>
        <w:t>Sperling LS</w:t>
      </w:r>
      <w:r w:rsidR="00EF1E31">
        <w:rPr>
          <w:rFonts w:ascii="Arial" w:hAnsi="Arial" w:cs="Arial"/>
        </w:rPr>
        <w:t>. Clinical Significance of Zero Coronary Artery Calcium in Individuals with LDL Cholesterol &gt; 190 mg/ dL. The Multi-Ethnic Study of</w:t>
      </w:r>
      <w:r w:rsidR="00506C3D">
        <w:rPr>
          <w:rFonts w:ascii="Arial" w:hAnsi="Arial" w:cs="Arial"/>
        </w:rPr>
        <w:t xml:space="preserve"> Atherosclerosis.  (accepted for publication</w:t>
      </w:r>
      <w:r w:rsidR="00EF1E31">
        <w:rPr>
          <w:rFonts w:ascii="Arial" w:hAnsi="Arial" w:cs="Arial"/>
        </w:rPr>
        <w:t>, Atherosclerosis, 2019)</w:t>
      </w:r>
    </w:p>
    <w:p w:rsidR="00506C3D" w:rsidRPr="00506C3D" w:rsidRDefault="00506C3D" w:rsidP="00506C3D">
      <w:pPr>
        <w:pStyle w:val="ListParagraph"/>
        <w:rPr>
          <w:rFonts w:ascii="Arial" w:hAnsi="Arial" w:cs="Arial"/>
        </w:rPr>
      </w:pPr>
    </w:p>
    <w:p w:rsidR="00506C3D" w:rsidRDefault="00506C3D" w:rsidP="00A72E17">
      <w:pPr>
        <w:pStyle w:val="ListParagraph"/>
        <w:numPr>
          <w:ilvl w:val="0"/>
          <w:numId w:val="5"/>
        </w:numPr>
        <w:spacing w:after="0" w:line="240" w:lineRule="auto"/>
        <w:rPr>
          <w:rFonts w:ascii="Arial" w:hAnsi="Arial" w:cs="Arial"/>
        </w:rPr>
      </w:pPr>
      <w:r>
        <w:rPr>
          <w:rFonts w:ascii="Arial" w:hAnsi="Arial" w:cs="Arial"/>
        </w:rPr>
        <w:t xml:space="preserve">Gawey BJ, Tannu M, </w:t>
      </w:r>
      <w:r w:rsidRPr="00506C3D">
        <w:rPr>
          <w:rFonts w:ascii="Arial" w:hAnsi="Arial" w:cs="Arial"/>
          <w:b/>
        </w:rPr>
        <w:t>Sperling LS</w:t>
      </w:r>
      <w:r>
        <w:rPr>
          <w:rFonts w:ascii="Arial" w:hAnsi="Arial" w:cs="Arial"/>
        </w:rPr>
        <w:t>, Henry TL. Statin-induced Necrotizing Autoimmune Myopat</w:t>
      </w:r>
      <w:r w:rsidR="00370BEB">
        <w:rPr>
          <w:rFonts w:ascii="Arial" w:hAnsi="Arial" w:cs="Arial"/>
        </w:rPr>
        <w:t>hy. (accepted for publication</w:t>
      </w:r>
      <w:r>
        <w:rPr>
          <w:rFonts w:ascii="Arial" w:hAnsi="Arial" w:cs="Arial"/>
        </w:rPr>
        <w:t>, JACC Case Reports</w:t>
      </w:r>
      <w:r w:rsidR="00120E76">
        <w:rPr>
          <w:rFonts w:ascii="Arial" w:hAnsi="Arial" w:cs="Arial"/>
        </w:rPr>
        <w:t>, 2020</w:t>
      </w:r>
      <w:r>
        <w:rPr>
          <w:rFonts w:ascii="Arial" w:hAnsi="Arial" w:cs="Arial"/>
        </w:rPr>
        <w:t>)</w:t>
      </w:r>
    </w:p>
    <w:p w:rsidR="005467A2" w:rsidRPr="005467A2" w:rsidRDefault="005467A2" w:rsidP="005467A2">
      <w:pPr>
        <w:pStyle w:val="ListParagraph"/>
        <w:rPr>
          <w:rFonts w:ascii="Arial" w:hAnsi="Arial" w:cs="Arial"/>
        </w:rPr>
      </w:pPr>
    </w:p>
    <w:p w:rsidR="005467A2" w:rsidRDefault="005467A2" w:rsidP="00A72E17">
      <w:pPr>
        <w:pStyle w:val="ListParagraph"/>
        <w:numPr>
          <w:ilvl w:val="0"/>
          <w:numId w:val="5"/>
        </w:numPr>
        <w:spacing w:after="0" w:line="240" w:lineRule="auto"/>
        <w:rPr>
          <w:rFonts w:ascii="Arial" w:hAnsi="Arial" w:cs="Arial"/>
        </w:rPr>
      </w:pPr>
      <w:r>
        <w:rPr>
          <w:rFonts w:ascii="Arial" w:hAnsi="Arial" w:cs="Arial"/>
        </w:rPr>
        <w:t xml:space="preserve">Mehta A, Desai SR, Ko YA, Liu C, Dhindsa DS, Nayak A, Hooda A, Martini MA, Ejaz K, </w:t>
      </w:r>
      <w:r w:rsidRPr="005467A2">
        <w:rPr>
          <w:rFonts w:ascii="Arial" w:hAnsi="Arial" w:cs="Arial"/>
          <w:b/>
        </w:rPr>
        <w:t>Sperling LS</w:t>
      </w:r>
      <w:r>
        <w:rPr>
          <w:rFonts w:ascii="Arial" w:hAnsi="Arial" w:cs="Arial"/>
        </w:rPr>
        <w:t>, Reiser J, Hayek SS, Quyyumi AA. Sex Differences in Circulating Soluble Urokinase-type Plasminogen Activator Receptor (suPAR) levels and Adverse Outcomes in C</w:t>
      </w:r>
      <w:r w:rsidR="0038753F">
        <w:rPr>
          <w:rFonts w:ascii="Arial" w:hAnsi="Arial" w:cs="Arial"/>
        </w:rPr>
        <w:t>oronary Artery Disease.  (accepted for publication, Journal of The American Heart Association</w:t>
      </w:r>
      <w:r w:rsidR="003D5AD1">
        <w:rPr>
          <w:rFonts w:ascii="Arial" w:hAnsi="Arial" w:cs="Arial"/>
        </w:rPr>
        <w:t>, 2020; 9(5)</w:t>
      </w:r>
      <w:r>
        <w:rPr>
          <w:rFonts w:ascii="Arial" w:hAnsi="Arial" w:cs="Arial"/>
        </w:rPr>
        <w:t>).</w:t>
      </w:r>
    </w:p>
    <w:p w:rsidR="00D9177C" w:rsidRPr="00D9177C" w:rsidRDefault="00D9177C" w:rsidP="00D9177C">
      <w:pPr>
        <w:pStyle w:val="ListParagraph"/>
        <w:rPr>
          <w:rFonts w:ascii="Arial" w:hAnsi="Arial" w:cs="Arial"/>
        </w:rPr>
      </w:pPr>
    </w:p>
    <w:p w:rsidR="00D9177C" w:rsidRDefault="00D9177C" w:rsidP="00A72E17">
      <w:pPr>
        <w:pStyle w:val="ListParagraph"/>
        <w:numPr>
          <w:ilvl w:val="0"/>
          <w:numId w:val="5"/>
        </w:numPr>
        <w:spacing w:after="0" w:line="240" w:lineRule="auto"/>
        <w:rPr>
          <w:rFonts w:ascii="Arial" w:hAnsi="Arial" w:cs="Arial"/>
        </w:rPr>
      </w:pPr>
      <w:r>
        <w:rPr>
          <w:rFonts w:ascii="Arial" w:hAnsi="Arial" w:cs="Arial"/>
        </w:rPr>
        <w:t xml:space="preserve">Mehta A, Pandey A, Ayers CR, Khera A, </w:t>
      </w:r>
      <w:r w:rsidRPr="00D9177C">
        <w:rPr>
          <w:rFonts w:ascii="Arial" w:hAnsi="Arial" w:cs="Arial"/>
          <w:b/>
        </w:rPr>
        <w:t>Sperling LS</w:t>
      </w:r>
      <w:r>
        <w:rPr>
          <w:rFonts w:ascii="Arial" w:hAnsi="Arial" w:cs="Arial"/>
        </w:rPr>
        <w:t>, Szklo MS, Gottesman RF, Budoff MJ, Blaha MJ, Blumenthal RS, Nasir K, Joshi PH. Predictive Value of Coronary Artery Calcium Score Categories for Coronary Events versus Strokes: Impact of Gender and Race: Multiethnic Study of Atherosclerosis and Dallas H</w:t>
      </w:r>
      <w:r w:rsidR="00573E4E">
        <w:rPr>
          <w:rFonts w:ascii="Arial" w:hAnsi="Arial" w:cs="Arial"/>
        </w:rPr>
        <w:t xml:space="preserve">eart </w:t>
      </w:r>
      <w:r w:rsidR="00DA76D6">
        <w:rPr>
          <w:rFonts w:ascii="Arial" w:hAnsi="Arial" w:cs="Arial"/>
        </w:rPr>
        <w:t>Study. Circulation Imaging 2020</w:t>
      </w:r>
      <w:r w:rsidR="003A7F32">
        <w:rPr>
          <w:rFonts w:ascii="Arial" w:hAnsi="Arial" w:cs="Arial"/>
        </w:rPr>
        <w:t>; 13(8).</w:t>
      </w:r>
    </w:p>
    <w:p w:rsidR="00573E4E" w:rsidRPr="00573E4E" w:rsidRDefault="00573E4E" w:rsidP="00573E4E">
      <w:pPr>
        <w:pStyle w:val="ListParagraph"/>
        <w:rPr>
          <w:rFonts w:ascii="Arial" w:hAnsi="Arial" w:cs="Arial"/>
        </w:rPr>
      </w:pPr>
    </w:p>
    <w:p w:rsidR="00573E4E" w:rsidRDefault="00573E4E" w:rsidP="00A72E17">
      <w:pPr>
        <w:pStyle w:val="ListParagraph"/>
        <w:numPr>
          <w:ilvl w:val="0"/>
          <w:numId w:val="5"/>
        </w:numPr>
        <w:spacing w:after="0" w:line="240" w:lineRule="auto"/>
        <w:rPr>
          <w:rFonts w:ascii="Arial" w:hAnsi="Arial" w:cs="Arial"/>
        </w:rPr>
      </w:pPr>
      <w:r>
        <w:rPr>
          <w:rFonts w:ascii="Arial" w:hAnsi="Arial" w:cs="Arial"/>
        </w:rPr>
        <w:t xml:space="preserve">Dhindsa DS, Jin Q, Sandesara PB, Mehta A, Liu C, Tahhan AS, Nayak A, Hooda A, Moazzami K, Islam SJ, Rogers SC, Almuwaqqt Z, Mokhtari A, Hesaroieh I, Ko YA, </w:t>
      </w:r>
      <w:r w:rsidRPr="00573E4E">
        <w:rPr>
          <w:rFonts w:ascii="Arial" w:hAnsi="Arial" w:cs="Arial"/>
          <w:b/>
        </w:rPr>
        <w:t>Sperling LS</w:t>
      </w:r>
      <w:r>
        <w:rPr>
          <w:rFonts w:ascii="Arial" w:hAnsi="Arial" w:cs="Arial"/>
        </w:rPr>
        <w:t>, Waller EK, Quyyumi. Circulating Progenitor Cells and Outcomes in Patients with Coronary Artery Disease. (submitted for review, JAMA Cardiology, 2020)</w:t>
      </w:r>
    </w:p>
    <w:p w:rsidR="00573E4E" w:rsidRPr="00573E4E" w:rsidRDefault="00573E4E" w:rsidP="00573E4E">
      <w:pPr>
        <w:pStyle w:val="ListParagraph"/>
        <w:rPr>
          <w:rFonts w:ascii="Arial" w:hAnsi="Arial" w:cs="Arial"/>
        </w:rPr>
      </w:pPr>
    </w:p>
    <w:p w:rsidR="00573E4E" w:rsidRDefault="00573E4E" w:rsidP="00A72E17">
      <w:pPr>
        <w:pStyle w:val="ListParagraph"/>
        <w:numPr>
          <w:ilvl w:val="0"/>
          <w:numId w:val="5"/>
        </w:numPr>
        <w:spacing w:after="0" w:line="240" w:lineRule="auto"/>
        <w:rPr>
          <w:rFonts w:ascii="Arial" w:hAnsi="Arial" w:cs="Arial"/>
        </w:rPr>
      </w:pPr>
      <w:r>
        <w:rPr>
          <w:rFonts w:ascii="Arial" w:hAnsi="Arial" w:cs="Arial"/>
        </w:rPr>
        <w:t xml:space="preserve">Mehta A, Meng Q, Desai SR, D’Souza MS, Ho AH, Islam SJ, Dhindsa DS, Nayak A, Alkhoder AA, Hooda A, Varughese A, Ahmad SF, Mokhtari A, Hesaroieh I, </w:t>
      </w:r>
      <w:r w:rsidRPr="00573E4E">
        <w:rPr>
          <w:rFonts w:ascii="Arial" w:hAnsi="Arial" w:cs="Arial"/>
          <w:b/>
        </w:rPr>
        <w:t>Sperling LS</w:t>
      </w:r>
      <w:r>
        <w:rPr>
          <w:rFonts w:ascii="Arial" w:hAnsi="Arial" w:cs="Arial"/>
        </w:rPr>
        <w:t xml:space="preserve">, </w:t>
      </w:r>
      <w:r w:rsidR="0071222E">
        <w:rPr>
          <w:rFonts w:ascii="Arial" w:hAnsi="Arial" w:cs="Arial"/>
        </w:rPr>
        <w:t>Ko YA, Waller EK, Quyyumi AA. Vascular Regenerative Capacity and the</w:t>
      </w:r>
      <w:r>
        <w:rPr>
          <w:rFonts w:ascii="Arial" w:hAnsi="Arial" w:cs="Arial"/>
        </w:rPr>
        <w:t xml:space="preserve"> Obesity Paradox in Coronary Artery Dis</w:t>
      </w:r>
      <w:r w:rsidR="00E3400D">
        <w:rPr>
          <w:rFonts w:ascii="Arial" w:hAnsi="Arial" w:cs="Arial"/>
        </w:rPr>
        <w:t>ease. (accepted</w:t>
      </w:r>
      <w:r w:rsidR="0071222E">
        <w:rPr>
          <w:rFonts w:ascii="Arial" w:hAnsi="Arial" w:cs="Arial"/>
        </w:rPr>
        <w:t>, Arteriosclerosis, Thrombosis, and Vascular Biology, 2021</w:t>
      </w:r>
      <w:r>
        <w:rPr>
          <w:rFonts w:ascii="Arial" w:hAnsi="Arial" w:cs="Arial"/>
        </w:rPr>
        <w:t xml:space="preserve">) </w:t>
      </w:r>
    </w:p>
    <w:p w:rsidR="0079310F" w:rsidRPr="0079310F" w:rsidRDefault="0079310F" w:rsidP="0079310F">
      <w:pPr>
        <w:pStyle w:val="ListParagraph"/>
        <w:rPr>
          <w:rFonts w:ascii="Arial" w:hAnsi="Arial" w:cs="Arial"/>
        </w:rPr>
      </w:pPr>
    </w:p>
    <w:p w:rsidR="0079310F" w:rsidRDefault="0079310F" w:rsidP="00A72E17">
      <w:pPr>
        <w:pStyle w:val="ListParagraph"/>
        <w:numPr>
          <w:ilvl w:val="0"/>
          <w:numId w:val="5"/>
        </w:numPr>
        <w:spacing w:after="0" w:line="240" w:lineRule="auto"/>
        <w:rPr>
          <w:rFonts w:ascii="Arial" w:hAnsi="Arial" w:cs="Arial"/>
        </w:rPr>
      </w:pPr>
      <w:r>
        <w:rPr>
          <w:rFonts w:ascii="Arial" w:hAnsi="Arial" w:cs="Arial"/>
        </w:rPr>
        <w:t xml:space="preserve">Patel J, Mehta A, Al Rafai M, Blaha MJ, Nasir K, McEvoy JW, Pandey A, Kanaya AM, Kandula NR, Virani SS, Abbate A, </w:t>
      </w:r>
      <w:r w:rsidRPr="00516A11">
        <w:rPr>
          <w:rFonts w:ascii="Arial" w:hAnsi="Arial" w:cs="Arial"/>
          <w:b/>
        </w:rPr>
        <w:t>Sperling L</w:t>
      </w:r>
      <w:r>
        <w:rPr>
          <w:rFonts w:ascii="Arial" w:hAnsi="Arial" w:cs="Arial"/>
        </w:rPr>
        <w:t>, Joshi PH. Hypertension Guidelines and Coronary Artery Calcification Among South Asians: Mediators of Atherosclerosis in South Asians</w:t>
      </w:r>
      <w:r w:rsidR="00516A11">
        <w:rPr>
          <w:rFonts w:ascii="Arial" w:hAnsi="Arial" w:cs="Arial"/>
        </w:rPr>
        <w:t xml:space="preserve"> Living in America (MASALA) And Multi-Ethnic Study of Atherosclerosis (</w:t>
      </w:r>
      <w:r w:rsidR="00500889">
        <w:rPr>
          <w:rFonts w:ascii="Arial" w:hAnsi="Arial" w:cs="Arial"/>
        </w:rPr>
        <w:t>MESA). (Accepted for publication, American Journal of Preventive Cardiology, 2021</w:t>
      </w:r>
      <w:r w:rsidR="00516A11">
        <w:rPr>
          <w:rFonts w:ascii="Arial" w:hAnsi="Arial" w:cs="Arial"/>
        </w:rPr>
        <w:t>).</w:t>
      </w:r>
    </w:p>
    <w:p w:rsidR="00516A11" w:rsidRPr="00516A11" w:rsidRDefault="00516A11" w:rsidP="00516A11">
      <w:pPr>
        <w:pStyle w:val="ListParagraph"/>
        <w:rPr>
          <w:rFonts w:ascii="Arial" w:hAnsi="Arial" w:cs="Arial"/>
        </w:rPr>
      </w:pPr>
    </w:p>
    <w:p w:rsidR="00516A11" w:rsidRDefault="00516A11" w:rsidP="00A72E17">
      <w:pPr>
        <w:pStyle w:val="ListParagraph"/>
        <w:numPr>
          <w:ilvl w:val="0"/>
          <w:numId w:val="5"/>
        </w:numPr>
        <w:spacing w:after="0" w:line="240" w:lineRule="auto"/>
        <w:rPr>
          <w:rFonts w:ascii="Arial" w:hAnsi="Arial" w:cs="Arial"/>
        </w:rPr>
      </w:pPr>
      <w:r>
        <w:rPr>
          <w:rFonts w:ascii="Arial" w:hAnsi="Arial" w:cs="Arial"/>
        </w:rPr>
        <w:t xml:space="preserve">Mehta A, Rigdon J, Tattersall MC, German CA, Barringer TA, Joshi PH, </w:t>
      </w:r>
      <w:r w:rsidRPr="00516A11">
        <w:rPr>
          <w:rFonts w:ascii="Arial" w:hAnsi="Arial" w:cs="Arial"/>
          <w:b/>
        </w:rPr>
        <w:t>Sperling LS</w:t>
      </w:r>
      <w:r>
        <w:rPr>
          <w:rFonts w:ascii="Arial" w:hAnsi="Arial" w:cs="Arial"/>
        </w:rPr>
        <w:t>, Budoff MJ, Bertoni A, Michos ED, Blaha MJ, Stein JH, Shapiro MD. Association of Carotid Artery Plaque with Cardiovascular Events and Incident Coronary Artery Calcium in Individuals with Absent Coronary Calcification: The Multi-Ethnic Study of At</w:t>
      </w:r>
      <w:r w:rsidR="0072289B">
        <w:rPr>
          <w:rFonts w:ascii="Arial" w:hAnsi="Arial" w:cs="Arial"/>
        </w:rPr>
        <w:t>herosclerosis (MESA)- (accepted for publication,</w:t>
      </w:r>
      <w:r>
        <w:rPr>
          <w:rFonts w:ascii="Arial" w:hAnsi="Arial" w:cs="Arial"/>
        </w:rPr>
        <w:t xml:space="preserve"> Cir</w:t>
      </w:r>
      <w:r w:rsidR="0072289B">
        <w:rPr>
          <w:rFonts w:ascii="Arial" w:hAnsi="Arial" w:cs="Arial"/>
        </w:rPr>
        <w:t>culation Cardiovascular Imaging, 2021</w:t>
      </w:r>
      <w:r>
        <w:rPr>
          <w:rFonts w:ascii="Arial" w:hAnsi="Arial" w:cs="Arial"/>
        </w:rPr>
        <w:t>)</w:t>
      </w:r>
    </w:p>
    <w:p w:rsidR="00516A11" w:rsidRPr="00516A11" w:rsidRDefault="00516A11" w:rsidP="00516A11">
      <w:pPr>
        <w:pStyle w:val="ListParagraph"/>
        <w:rPr>
          <w:rFonts w:ascii="Arial" w:hAnsi="Arial" w:cs="Arial"/>
        </w:rPr>
      </w:pPr>
    </w:p>
    <w:p w:rsidR="00516A11" w:rsidRDefault="00516A11" w:rsidP="00A72E17">
      <w:pPr>
        <w:pStyle w:val="ListParagraph"/>
        <w:numPr>
          <w:ilvl w:val="0"/>
          <w:numId w:val="5"/>
        </w:numPr>
        <w:spacing w:after="0" w:line="240" w:lineRule="auto"/>
        <w:rPr>
          <w:rFonts w:ascii="Arial" w:hAnsi="Arial" w:cs="Arial"/>
        </w:rPr>
      </w:pPr>
      <w:r>
        <w:rPr>
          <w:rFonts w:ascii="Arial" w:hAnsi="Arial" w:cs="Arial"/>
        </w:rPr>
        <w:t xml:space="preserve">Attipoe-Dorcoo S, Ritchey MD, Loustalot F, Thompson-Paul A, Bull L, </w:t>
      </w:r>
      <w:r w:rsidRPr="00516A11">
        <w:rPr>
          <w:rFonts w:ascii="Arial" w:hAnsi="Arial" w:cs="Arial"/>
          <w:b/>
        </w:rPr>
        <w:t>Sperling LS</w:t>
      </w:r>
      <w:r>
        <w:rPr>
          <w:rFonts w:ascii="Arial" w:hAnsi="Arial" w:cs="Arial"/>
        </w:rPr>
        <w:t>, Yang P. Characteristics and Trends of PCSK9 Inhibitor Prescriptio</w:t>
      </w:r>
      <w:r w:rsidR="00824646">
        <w:rPr>
          <w:rFonts w:ascii="Arial" w:hAnsi="Arial" w:cs="Arial"/>
        </w:rPr>
        <w:t>n Fills in the United States. J Clin Lipidol 2021;S1933-2874(21)0027-1.</w:t>
      </w:r>
    </w:p>
    <w:p w:rsidR="003D59CD" w:rsidRPr="003D59CD" w:rsidRDefault="003D59CD" w:rsidP="003D59CD">
      <w:pPr>
        <w:pStyle w:val="ListParagraph"/>
        <w:rPr>
          <w:rFonts w:ascii="Arial" w:hAnsi="Arial" w:cs="Arial"/>
        </w:rPr>
      </w:pPr>
    </w:p>
    <w:p w:rsidR="003D59CD" w:rsidRDefault="003D59CD" w:rsidP="00A72E17">
      <w:pPr>
        <w:pStyle w:val="ListParagraph"/>
        <w:numPr>
          <w:ilvl w:val="0"/>
          <w:numId w:val="5"/>
        </w:numPr>
        <w:spacing w:after="0" w:line="240" w:lineRule="auto"/>
        <w:rPr>
          <w:rFonts w:ascii="Arial" w:hAnsi="Arial" w:cs="Arial"/>
        </w:rPr>
      </w:pPr>
      <w:r>
        <w:rPr>
          <w:rFonts w:ascii="Arial" w:hAnsi="Arial" w:cs="Arial"/>
        </w:rPr>
        <w:t xml:space="preserve">Almuwaqqat Z, Kim JH, Islam SJ, Tahhan AS, Mehta A, Ahmad S, Vatsa N, Beydoun N, Ejaz K, Dhindsa D, Alkhoder A, Ko YA, </w:t>
      </w:r>
      <w:r w:rsidRPr="003D59CD">
        <w:rPr>
          <w:rFonts w:ascii="Arial" w:hAnsi="Arial" w:cs="Arial"/>
          <w:b/>
        </w:rPr>
        <w:t>Sperling LS</w:t>
      </w:r>
      <w:r>
        <w:rPr>
          <w:rFonts w:ascii="Arial" w:hAnsi="Arial" w:cs="Arial"/>
        </w:rPr>
        <w:t xml:space="preserve">, Rye D, Quyyumi AA. </w:t>
      </w:r>
      <w:r w:rsidR="00634DB3">
        <w:rPr>
          <w:rFonts w:ascii="Arial" w:hAnsi="Arial" w:cs="Arial"/>
        </w:rPr>
        <w:t>Usefulness ofRestless Legs Symptoms to Predict</w:t>
      </w:r>
      <w:r>
        <w:rPr>
          <w:rFonts w:ascii="Arial" w:hAnsi="Arial" w:cs="Arial"/>
        </w:rPr>
        <w:t xml:space="preserve"> Cardiovascular Outcomes in</w:t>
      </w:r>
      <w:r w:rsidR="00634DB3">
        <w:rPr>
          <w:rFonts w:ascii="Arial" w:hAnsi="Arial" w:cs="Arial"/>
        </w:rPr>
        <w:t xml:space="preserve"> Men with</w:t>
      </w:r>
      <w:r>
        <w:rPr>
          <w:rFonts w:ascii="Arial" w:hAnsi="Arial" w:cs="Arial"/>
        </w:rPr>
        <w:t xml:space="preserve"> Corona</w:t>
      </w:r>
      <w:r w:rsidR="000E4AE0">
        <w:rPr>
          <w:rFonts w:ascii="Arial" w:hAnsi="Arial" w:cs="Arial"/>
        </w:rPr>
        <w:t xml:space="preserve">ry </w:t>
      </w:r>
      <w:r>
        <w:rPr>
          <w:rFonts w:ascii="Arial" w:hAnsi="Arial" w:cs="Arial"/>
        </w:rPr>
        <w:t>Arte</w:t>
      </w:r>
      <w:r w:rsidR="00634DB3">
        <w:rPr>
          <w:rFonts w:ascii="Arial" w:hAnsi="Arial" w:cs="Arial"/>
        </w:rPr>
        <w:t>ry Disease. Accepted for publication, American Journal of Cardiology, 2021.</w:t>
      </w:r>
    </w:p>
    <w:p w:rsidR="0006328D" w:rsidRPr="0006328D" w:rsidRDefault="0006328D" w:rsidP="0006328D">
      <w:pPr>
        <w:pStyle w:val="ListParagraph"/>
        <w:rPr>
          <w:rFonts w:ascii="Arial" w:hAnsi="Arial" w:cs="Arial"/>
        </w:rPr>
      </w:pPr>
    </w:p>
    <w:p w:rsidR="0006328D" w:rsidRDefault="0006328D" w:rsidP="00A72E17">
      <w:pPr>
        <w:pStyle w:val="ListParagraph"/>
        <w:numPr>
          <w:ilvl w:val="0"/>
          <w:numId w:val="5"/>
        </w:numPr>
        <w:spacing w:after="0" w:line="240" w:lineRule="auto"/>
        <w:rPr>
          <w:rFonts w:ascii="Arial" w:hAnsi="Arial" w:cs="Arial"/>
        </w:rPr>
      </w:pPr>
      <w:r>
        <w:rPr>
          <w:rFonts w:ascii="Arial" w:hAnsi="Arial" w:cs="Arial"/>
        </w:rPr>
        <w:t xml:space="preserve">Okunrintemi V, Tibuakuu M, Virani S, </w:t>
      </w:r>
      <w:r w:rsidRPr="0006328D">
        <w:rPr>
          <w:rFonts w:ascii="Arial" w:hAnsi="Arial" w:cs="Arial"/>
          <w:b/>
        </w:rPr>
        <w:t>Sperling L</w:t>
      </w:r>
      <w:r>
        <w:rPr>
          <w:rFonts w:ascii="Arial" w:hAnsi="Arial" w:cs="Arial"/>
        </w:rPr>
        <w:t xml:space="preserve">, Volgman A, Gulati M, Cho L, Leucker T, Blumenthal R, Michos E. Sex Differences in Diagnosis of  </w:t>
      </w:r>
      <w:r>
        <w:rPr>
          <w:rFonts w:ascii="Arial" w:hAnsi="Arial" w:cs="Arial"/>
        </w:rPr>
        <w:tab/>
        <w:t>Cardiovascular Disease: Trends from 2008-2017- The Medical Expenditur</w:t>
      </w:r>
      <w:r w:rsidR="007B7263">
        <w:rPr>
          <w:rFonts w:ascii="Arial" w:hAnsi="Arial" w:cs="Arial"/>
        </w:rPr>
        <w:t>e Panel Survey. (accepted for publication,</w:t>
      </w:r>
      <w:r>
        <w:rPr>
          <w:rFonts w:ascii="Arial" w:hAnsi="Arial" w:cs="Arial"/>
        </w:rPr>
        <w:t xml:space="preserve"> JAHA, 2020)</w:t>
      </w:r>
    </w:p>
    <w:p w:rsidR="004905D5" w:rsidRPr="004905D5" w:rsidRDefault="004905D5" w:rsidP="004905D5">
      <w:pPr>
        <w:pStyle w:val="ListParagraph"/>
        <w:rPr>
          <w:rFonts w:ascii="Arial" w:hAnsi="Arial" w:cs="Arial"/>
        </w:rPr>
      </w:pPr>
    </w:p>
    <w:p w:rsidR="004905D5" w:rsidRDefault="004905D5" w:rsidP="00A72E17">
      <w:pPr>
        <w:pStyle w:val="ListParagraph"/>
        <w:numPr>
          <w:ilvl w:val="0"/>
          <w:numId w:val="5"/>
        </w:numPr>
        <w:spacing w:after="0" w:line="240" w:lineRule="auto"/>
        <w:rPr>
          <w:rFonts w:ascii="Arial" w:hAnsi="Arial" w:cs="Arial"/>
        </w:rPr>
      </w:pPr>
      <w:r>
        <w:rPr>
          <w:rFonts w:ascii="Arial" w:hAnsi="Arial" w:cs="Arial"/>
        </w:rPr>
        <w:t xml:space="preserve">Fanous MM, Gianos EG, </w:t>
      </w:r>
      <w:r w:rsidRPr="004905D5">
        <w:rPr>
          <w:rFonts w:ascii="Arial" w:hAnsi="Arial" w:cs="Arial"/>
          <w:b/>
        </w:rPr>
        <w:t>Sperling LS</w:t>
      </w:r>
      <w:r>
        <w:rPr>
          <w:rFonts w:ascii="Arial" w:hAnsi="Arial" w:cs="Arial"/>
        </w:rPr>
        <w:t>, Mintz GL, M</w:t>
      </w:r>
      <w:r w:rsidR="00497351">
        <w:rPr>
          <w:rFonts w:ascii="Arial" w:hAnsi="Arial" w:cs="Arial"/>
        </w:rPr>
        <w:t>ajure DT, Hirsh BJ. Early use of PCSK9 inhibitor therapy after heart t</w:t>
      </w:r>
      <w:r>
        <w:rPr>
          <w:rFonts w:ascii="Arial" w:hAnsi="Arial" w:cs="Arial"/>
        </w:rPr>
        <w:t>ransplant</w:t>
      </w:r>
      <w:r w:rsidR="00497351">
        <w:rPr>
          <w:rFonts w:ascii="Arial" w:hAnsi="Arial" w:cs="Arial"/>
        </w:rPr>
        <w:t>ation</w:t>
      </w:r>
      <w:r>
        <w:rPr>
          <w:rFonts w:ascii="Arial" w:hAnsi="Arial" w:cs="Arial"/>
        </w:rPr>
        <w:t xml:space="preserve"> from Hepatitis C Virus Positive Donors: Practice Management Pearls learned through a</w:t>
      </w:r>
      <w:r w:rsidR="00497351">
        <w:rPr>
          <w:rFonts w:ascii="Arial" w:hAnsi="Arial" w:cs="Arial"/>
        </w:rPr>
        <w:t xml:space="preserve"> Clinical Case Series (accepted</w:t>
      </w:r>
      <w:r>
        <w:rPr>
          <w:rFonts w:ascii="Arial" w:hAnsi="Arial" w:cs="Arial"/>
        </w:rPr>
        <w:t xml:space="preserve"> to Journal o</w:t>
      </w:r>
      <w:r w:rsidR="00497351">
        <w:rPr>
          <w:rFonts w:ascii="Arial" w:hAnsi="Arial" w:cs="Arial"/>
        </w:rPr>
        <w:t>f Clinical Lipidology, 2021</w:t>
      </w:r>
      <w:r>
        <w:rPr>
          <w:rFonts w:ascii="Arial" w:hAnsi="Arial" w:cs="Arial"/>
        </w:rPr>
        <w:t>)</w:t>
      </w:r>
    </w:p>
    <w:p w:rsidR="00611A60" w:rsidRDefault="00611A60" w:rsidP="00611A60">
      <w:pPr>
        <w:pStyle w:val="ListParagraph"/>
        <w:spacing w:after="0" w:line="240" w:lineRule="auto"/>
        <w:ind w:left="2070"/>
        <w:rPr>
          <w:rFonts w:ascii="Arial" w:hAnsi="Arial" w:cs="Arial"/>
        </w:rPr>
      </w:pPr>
    </w:p>
    <w:p w:rsidR="00611A60" w:rsidRDefault="00611A60" w:rsidP="00A72E17">
      <w:pPr>
        <w:pStyle w:val="ListParagraph"/>
        <w:numPr>
          <w:ilvl w:val="0"/>
          <w:numId w:val="5"/>
        </w:numPr>
        <w:spacing w:after="0" w:line="240" w:lineRule="auto"/>
        <w:rPr>
          <w:rFonts w:ascii="Arial" w:hAnsi="Arial" w:cs="Arial"/>
        </w:rPr>
      </w:pPr>
      <w:r>
        <w:rPr>
          <w:rFonts w:ascii="Arial" w:hAnsi="Arial" w:cs="Arial"/>
        </w:rPr>
        <w:t xml:space="preserve"> Dhindsa, DS, Ko YA, Sandesara PB, Mehta A, Liu C, Tahhan AS, Hayek SS, Ejaz K, Hooda A, Alkhoder A, Islam SJ, Rogers SC, Beshiri A, Murtagh G, Kim J, Wilson P, Almuwaqqat Z, </w:t>
      </w:r>
      <w:r w:rsidRPr="00C17313">
        <w:rPr>
          <w:rFonts w:ascii="Arial" w:hAnsi="Arial" w:cs="Arial"/>
          <w:b/>
        </w:rPr>
        <w:t>Sperling LS</w:t>
      </w:r>
      <w:r>
        <w:rPr>
          <w:rFonts w:ascii="Arial" w:hAnsi="Arial" w:cs="Arial"/>
        </w:rPr>
        <w:t>, Quyyumi AA. Aggregate Clinical and Biomarker-Based Risk Model Predicts Adverse Outcomes in Patients with Coronary Artery Disease. (submitted to JAMA for consideration, 2020)</w:t>
      </w:r>
    </w:p>
    <w:p w:rsidR="00B9266D" w:rsidRDefault="00B9266D" w:rsidP="00B9266D">
      <w:pPr>
        <w:pStyle w:val="ListParagraph"/>
        <w:spacing w:after="0" w:line="240" w:lineRule="auto"/>
        <w:ind w:left="2070"/>
        <w:rPr>
          <w:rFonts w:ascii="Arial" w:hAnsi="Arial" w:cs="Arial"/>
        </w:rPr>
      </w:pPr>
    </w:p>
    <w:p w:rsidR="00B9266D" w:rsidRDefault="00B9266D" w:rsidP="00A72E17">
      <w:pPr>
        <w:pStyle w:val="ListParagraph"/>
        <w:numPr>
          <w:ilvl w:val="0"/>
          <w:numId w:val="5"/>
        </w:numPr>
        <w:spacing w:after="0" w:line="240" w:lineRule="auto"/>
        <w:rPr>
          <w:rFonts w:ascii="Arial" w:hAnsi="Arial" w:cs="Arial"/>
        </w:rPr>
      </w:pPr>
      <w:r>
        <w:rPr>
          <w:rFonts w:ascii="Arial" w:hAnsi="Arial" w:cs="Arial"/>
        </w:rPr>
        <w:t xml:space="preserve"> Thompson-Paul AM, Gillespie C, Wall HK, Loustalot F, </w:t>
      </w:r>
      <w:r w:rsidRPr="00B9266D">
        <w:rPr>
          <w:rFonts w:ascii="Arial" w:hAnsi="Arial" w:cs="Arial"/>
          <w:b/>
        </w:rPr>
        <w:t>Sperling L</w:t>
      </w:r>
      <w:r w:rsidR="001F5275">
        <w:rPr>
          <w:rFonts w:ascii="Arial" w:hAnsi="Arial" w:cs="Arial"/>
        </w:rPr>
        <w:t xml:space="preserve">, Hong Y. </w:t>
      </w:r>
      <w:r>
        <w:rPr>
          <w:rFonts w:ascii="Arial" w:hAnsi="Arial" w:cs="Arial"/>
        </w:rPr>
        <w:t xml:space="preserve">Recommended and Observed </w:t>
      </w:r>
      <w:r w:rsidR="001F5275">
        <w:rPr>
          <w:rFonts w:ascii="Arial" w:hAnsi="Arial" w:cs="Arial"/>
        </w:rPr>
        <w:t>Statin Use</w:t>
      </w:r>
      <w:r>
        <w:rPr>
          <w:rFonts w:ascii="Arial" w:hAnsi="Arial" w:cs="Arial"/>
        </w:rPr>
        <w:t xml:space="preserve"> Among U.S. Adults- National Health and Nutriti</w:t>
      </w:r>
      <w:r w:rsidR="001F5275">
        <w:rPr>
          <w:rFonts w:ascii="Arial" w:hAnsi="Arial" w:cs="Arial"/>
        </w:rPr>
        <w:t>on Examination Survey, 2011-2018</w:t>
      </w:r>
      <w:r>
        <w:rPr>
          <w:rFonts w:ascii="Arial" w:hAnsi="Arial" w:cs="Arial"/>
        </w:rPr>
        <w:t>. (submitted</w:t>
      </w:r>
      <w:r w:rsidR="001F5275">
        <w:rPr>
          <w:rFonts w:ascii="Arial" w:hAnsi="Arial" w:cs="Arial"/>
        </w:rPr>
        <w:t xml:space="preserve"> to JACC for consideration, 2021</w:t>
      </w:r>
      <w:r>
        <w:rPr>
          <w:rFonts w:ascii="Arial" w:hAnsi="Arial" w:cs="Arial"/>
        </w:rPr>
        <w:t>)</w:t>
      </w:r>
    </w:p>
    <w:p w:rsidR="00DA76D6" w:rsidRDefault="00DA76D6" w:rsidP="00DA76D6">
      <w:pPr>
        <w:pStyle w:val="ListParagraph"/>
        <w:spacing w:after="0" w:line="240" w:lineRule="auto"/>
        <w:ind w:left="2070"/>
        <w:rPr>
          <w:rFonts w:ascii="Arial" w:hAnsi="Arial" w:cs="Arial"/>
        </w:rPr>
      </w:pPr>
    </w:p>
    <w:p w:rsidR="00687B92" w:rsidRDefault="00687B92" w:rsidP="00A72E17">
      <w:pPr>
        <w:pStyle w:val="ListParagraph"/>
        <w:numPr>
          <w:ilvl w:val="0"/>
          <w:numId w:val="5"/>
        </w:numPr>
        <w:spacing w:after="0" w:line="240" w:lineRule="auto"/>
        <w:rPr>
          <w:rFonts w:ascii="Arial" w:hAnsi="Arial" w:cs="Arial"/>
        </w:rPr>
      </w:pPr>
      <w:r>
        <w:rPr>
          <w:rFonts w:ascii="Arial" w:hAnsi="Arial" w:cs="Arial"/>
        </w:rPr>
        <w:t xml:space="preserve">Knijnik L, Fernandes M, Rivera M, Cardoso R, Goyal A, Liberman H, </w:t>
      </w:r>
      <w:r w:rsidRPr="00687B92">
        <w:rPr>
          <w:rFonts w:ascii="Arial" w:hAnsi="Arial" w:cs="Arial"/>
          <w:b/>
        </w:rPr>
        <w:t>Sperling LS</w:t>
      </w:r>
      <w:r>
        <w:rPr>
          <w:rFonts w:ascii="Arial" w:hAnsi="Arial" w:cs="Arial"/>
        </w:rPr>
        <w:t>. McDaniel MC. Meta-analysis of Shorter Dual Anti-platelet Duration in Acute Coronary Syndromes treated with Percutaneous Coronary</w:t>
      </w:r>
      <w:r w:rsidR="00417E82">
        <w:rPr>
          <w:rFonts w:ascii="Arial" w:hAnsi="Arial" w:cs="Arial"/>
        </w:rPr>
        <w:t xml:space="preserve"> Intervention. (accepted for publication, Am J Cardiol,</w:t>
      </w:r>
      <w:r>
        <w:rPr>
          <w:rFonts w:ascii="Arial" w:hAnsi="Arial" w:cs="Arial"/>
        </w:rPr>
        <w:t>, 2021)</w:t>
      </w:r>
    </w:p>
    <w:p w:rsidR="00DA76D6" w:rsidRDefault="00DA76D6" w:rsidP="00DA76D6">
      <w:pPr>
        <w:pStyle w:val="ListParagraph"/>
        <w:spacing w:after="0" w:line="240" w:lineRule="auto"/>
        <w:ind w:left="2070"/>
        <w:rPr>
          <w:rFonts w:ascii="Arial" w:hAnsi="Arial" w:cs="Arial"/>
        </w:rPr>
      </w:pPr>
    </w:p>
    <w:p w:rsidR="00DA76D6" w:rsidRDefault="00DA76D6" w:rsidP="00A72E17">
      <w:pPr>
        <w:pStyle w:val="ListParagraph"/>
        <w:numPr>
          <w:ilvl w:val="0"/>
          <w:numId w:val="5"/>
        </w:numPr>
        <w:spacing w:after="0" w:line="240" w:lineRule="auto"/>
        <w:rPr>
          <w:rFonts w:ascii="Arial" w:hAnsi="Arial" w:cs="Arial"/>
        </w:rPr>
      </w:pPr>
      <w:r>
        <w:rPr>
          <w:rFonts w:ascii="Arial" w:hAnsi="Arial" w:cs="Arial"/>
        </w:rPr>
        <w:t xml:space="preserve">Mehta A, Vasquez N, Ayers C, Patel J, Hooda A, Khera A, Blumenthal R, Shapiro M, Rodriguez C, Tsai M, </w:t>
      </w:r>
      <w:r w:rsidRPr="00DA76D6">
        <w:rPr>
          <w:rFonts w:ascii="Arial" w:hAnsi="Arial" w:cs="Arial"/>
          <w:b/>
        </w:rPr>
        <w:t>Sperling L</w:t>
      </w:r>
      <w:r>
        <w:rPr>
          <w:rFonts w:ascii="Arial" w:hAnsi="Arial" w:cs="Arial"/>
        </w:rPr>
        <w:t>, Virani S, Blaha M, Joshi P. Independent Association of Lipoprotein (a) and Coronary Artery Calcium with Atherosclerotic Cardiovascu</w:t>
      </w:r>
      <w:r w:rsidR="001F5275">
        <w:rPr>
          <w:rFonts w:ascii="Arial" w:hAnsi="Arial" w:cs="Arial"/>
        </w:rPr>
        <w:t>lar Disease Risk. Accepted for publication, Journal of the American College of Cardiology</w:t>
      </w:r>
      <w:r w:rsidR="00644231">
        <w:rPr>
          <w:rFonts w:ascii="Arial" w:hAnsi="Arial" w:cs="Arial"/>
        </w:rPr>
        <w:t>, 2022</w:t>
      </w:r>
    </w:p>
    <w:p w:rsidR="006D63DA" w:rsidRDefault="006D63DA" w:rsidP="006D63DA">
      <w:pPr>
        <w:pStyle w:val="ListParagraph"/>
        <w:spacing w:after="0" w:line="240" w:lineRule="auto"/>
        <w:ind w:left="2070"/>
        <w:rPr>
          <w:rFonts w:ascii="Arial" w:hAnsi="Arial" w:cs="Arial"/>
        </w:rPr>
      </w:pPr>
    </w:p>
    <w:p w:rsidR="006D63DA" w:rsidRDefault="006D63DA" w:rsidP="00A72E17">
      <w:pPr>
        <w:pStyle w:val="ListParagraph"/>
        <w:numPr>
          <w:ilvl w:val="0"/>
          <w:numId w:val="5"/>
        </w:numPr>
        <w:spacing w:after="0" w:line="240" w:lineRule="auto"/>
        <w:rPr>
          <w:rFonts w:ascii="Arial" w:hAnsi="Arial" w:cs="Arial"/>
        </w:rPr>
      </w:pPr>
      <w:r>
        <w:rPr>
          <w:rFonts w:ascii="Arial" w:hAnsi="Arial" w:cs="Arial"/>
        </w:rPr>
        <w:t xml:space="preserve">Liu C, Dhindsa D, Almuwaqqat Z, Ko YA, Mehta A, Alkhoder AA, Patel KJ, Hooda A, Wehbe M, </w:t>
      </w:r>
      <w:r w:rsidRPr="006D63DA">
        <w:rPr>
          <w:rFonts w:ascii="Arial" w:hAnsi="Arial" w:cs="Arial"/>
          <w:b/>
        </w:rPr>
        <w:t>Sperling LS</w:t>
      </w:r>
      <w:r>
        <w:rPr>
          <w:rFonts w:ascii="Arial" w:hAnsi="Arial" w:cs="Arial"/>
        </w:rPr>
        <w:t>, Sun YV, Quyyumi AA. U-Shaped Association between HDL-C Levels and Adverse Cardiovascular Outcomes in High-risk P</w:t>
      </w:r>
      <w:r w:rsidR="00272A43">
        <w:rPr>
          <w:rFonts w:ascii="Arial" w:hAnsi="Arial" w:cs="Arial"/>
        </w:rPr>
        <w:t>opul</w:t>
      </w:r>
      <w:r w:rsidR="0097177C">
        <w:rPr>
          <w:rFonts w:ascii="Arial" w:hAnsi="Arial" w:cs="Arial"/>
        </w:rPr>
        <w:t>ations. Published</w:t>
      </w:r>
      <w:r w:rsidR="00272A43">
        <w:rPr>
          <w:rFonts w:ascii="Arial" w:hAnsi="Arial" w:cs="Arial"/>
        </w:rPr>
        <w:t>, JAMA Cardiology, 2022</w:t>
      </w:r>
    </w:p>
    <w:p w:rsidR="00B67344" w:rsidRDefault="00B67344" w:rsidP="00B67344">
      <w:pPr>
        <w:pStyle w:val="ListParagraph"/>
        <w:spacing w:after="0" w:line="240" w:lineRule="auto"/>
        <w:ind w:left="2070"/>
        <w:rPr>
          <w:rFonts w:ascii="Arial" w:hAnsi="Arial" w:cs="Arial"/>
        </w:rPr>
      </w:pPr>
    </w:p>
    <w:p w:rsidR="00DD12C9" w:rsidRDefault="00DD12C9" w:rsidP="00A72E17">
      <w:pPr>
        <w:pStyle w:val="ListParagraph"/>
        <w:numPr>
          <w:ilvl w:val="0"/>
          <w:numId w:val="5"/>
        </w:numPr>
        <w:spacing w:after="0" w:line="240" w:lineRule="auto"/>
        <w:rPr>
          <w:rFonts w:ascii="Arial" w:hAnsi="Arial" w:cs="Arial"/>
        </w:rPr>
      </w:pPr>
      <w:r>
        <w:rPr>
          <w:rFonts w:ascii="Arial" w:hAnsi="Arial" w:cs="Arial"/>
        </w:rPr>
        <w:t xml:space="preserve">Jain P, Hejjaji V, Thomas MB, Garcia RA, Tang Y, Tang F, Goyal A, </w:t>
      </w:r>
      <w:r w:rsidRPr="00DD12C9">
        <w:rPr>
          <w:rFonts w:ascii="Arial" w:hAnsi="Arial" w:cs="Arial"/>
          <w:b/>
        </w:rPr>
        <w:t>Sperling L</w:t>
      </w:r>
      <w:r>
        <w:rPr>
          <w:rFonts w:ascii="Arial" w:hAnsi="Arial" w:cs="Arial"/>
        </w:rPr>
        <w:t>, Das SR, Hafida S, Enriquez JR, Arnold SV. Use of Bariatric Surgery among Patients with Obesity and Diabetes. Insights from the Diabetes Collaborative Registr</w:t>
      </w:r>
      <w:r w:rsidR="00B01EB5">
        <w:rPr>
          <w:rFonts w:ascii="Arial" w:hAnsi="Arial" w:cs="Arial"/>
        </w:rPr>
        <w:t xml:space="preserve">y. </w:t>
      </w:r>
      <w:r w:rsidR="00703FE1">
        <w:rPr>
          <w:rFonts w:ascii="Arial" w:hAnsi="Arial" w:cs="Arial"/>
        </w:rPr>
        <w:t xml:space="preserve">Accepted for publication, </w:t>
      </w:r>
      <w:r w:rsidR="00B01EB5">
        <w:rPr>
          <w:rFonts w:ascii="Arial" w:hAnsi="Arial" w:cs="Arial"/>
        </w:rPr>
        <w:t>International Journal of Obesity</w:t>
      </w:r>
      <w:r w:rsidR="005122E0">
        <w:rPr>
          <w:rFonts w:ascii="Arial" w:hAnsi="Arial" w:cs="Arial"/>
        </w:rPr>
        <w:t>, 2022</w:t>
      </w:r>
      <w:r>
        <w:rPr>
          <w:rFonts w:ascii="Arial" w:hAnsi="Arial" w:cs="Arial"/>
        </w:rPr>
        <w:t>.</w:t>
      </w:r>
    </w:p>
    <w:p w:rsidR="00A91DA3" w:rsidRDefault="00A91DA3" w:rsidP="00A91DA3">
      <w:pPr>
        <w:pStyle w:val="ListParagraph"/>
        <w:spacing w:after="0" w:line="240" w:lineRule="auto"/>
        <w:ind w:left="2070"/>
        <w:rPr>
          <w:rFonts w:ascii="Arial" w:hAnsi="Arial" w:cs="Arial"/>
        </w:rPr>
      </w:pPr>
    </w:p>
    <w:p w:rsidR="00A91DA3" w:rsidRDefault="00A91DA3" w:rsidP="00A72E17">
      <w:pPr>
        <w:pStyle w:val="ListParagraph"/>
        <w:numPr>
          <w:ilvl w:val="0"/>
          <w:numId w:val="5"/>
        </w:numPr>
        <w:spacing w:after="0" w:line="240" w:lineRule="auto"/>
        <w:rPr>
          <w:rFonts w:ascii="Arial" w:hAnsi="Arial" w:cs="Arial"/>
        </w:rPr>
      </w:pPr>
      <w:r>
        <w:rPr>
          <w:rFonts w:ascii="Arial" w:hAnsi="Arial" w:cs="Arial"/>
        </w:rPr>
        <w:t xml:space="preserve"> Oster ME, Shay DK, Su JR, Gee JM, Marquez PL, Strid P, Woo J, Creech CB, Broder KR, Edwards K, Soslow JH, Dendy JM, Schlaudecker E, Lang SM, Barnett ED, Ruberg F, Smith MJ, Campbell MJ, Lopes R, </w:t>
      </w:r>
      <w:r w:rsidRPr="00556D43">
        <w:rPr>
          <w:rFonts w:ascii="Arial" w:hAnsi="Arial" w:cs="Arial"/>
          <w:b/>
        </w:rPr>
        <w:t>Sperling LS</w:t>
      </w:r>
      <w:r>
        <w:rPr>
          <w:rFonts w:ascii="Arial" w:hAnsi="Arial" w:cs="Arial"/>
        </w:rPr>
        <w:t xml:space="preserve">, Baumblatt JA, Thompson DL, Pugsley R, Reagan-Steiner </w:t>
      </w:r>
      <w:r w:rsidR="00556D43">
        <w:rPr>
          <w:rFonts w:ascii="Arial" w:hAnsi="Arial" w:cs="Arial"/>
        </w:rPr>
        <w:t>S, DeStefano F, Shimabukuro TT. Myocarditis aft</w:t>
      </w:r>
      <w:r w:rsidR="00C3054C">
        <w:rPr>
          <w:rFonts w:ascii="Arial" w:hAnsi="Arial" w:cs="Arial"/>
        </w:rPr>
        <w:t>er COVID-19 Vaccination.</w:t>
      </w:r>
      <w:r w:rsidR="00BB058F">
        <w:rPr>
          <w:rFonts w:ascii="Arial" w:hAnsi="Arial" w:cs="Arial"/>
        </w:rPr>
        <w:t xml:space="preserve"> Accepted for publication, JAMA, </w:t>
      </w:r>
      <w:r w:rsidR="00347EF6">
        <w:rPr>
          <w:rFonts w:ascii="Arial" w:hAnsi="Arial" w:cs="Arial"/>
        </w:rPr>
        <w:t>2022.</w:t>
      </w:r>
    </w:p>
    <w:p w:rsidR="00967D56" w:rsidRDefault="00967D56" w:rsidP="00967D56">
      <w:pPr>
        <w:pStyle w:val="ListParagraph"/>
        <w:spacing w:after="0" w:line="240" w:lineRule="auto"/>
        <w:ind w:left="2070"/>
        <w:rPr>
          <w:rFonts w:ascii="Arial" w:hAnsi="Arial" w:cs="Arial"/>
        </w:rPr>
      </w:pPr>
    </w:p>
    <w:p w:rsidR="00794B8E" w:rsidRPr="00794B8E" w:rsidRDefault="00967D56" w:rsidP="00794B8E">
      <w:pPr>
        <w:pStyle w:val="ListParagraph"/>
        <w:numPr>
          <w:ilvl w:val="0"/>
          <w:numId w:val="5"/>
        </w:numPr>
        <w:rPr>
          <w:rFonts w:ascii="Arial" w:hAnsi="Arial" w:cs="Arial"/>
        </w:rPr>
      </w:pPr>
      <w:r w:rsidRPr="00794B8E">
        <w:rPr>
          <w:rFonts w:ascii="Arial" w:hAnsi="Arial" w:cs="Arial"/>
        </w:rPr>
        <w:t xml:space="preserve"> Nair PR, Jackson SL, Chang A, Schieb L, Loustalot F, Wall H, </w:t>
      </w:r>
      <w:r w:rsidRPr="00794B8E">
        <w:rPr>
          <w:rFonts w:ascii="Arial" w:hAnsi="Arial" w:cs="Arial"/>
          <w:b/>
        </w:rPr>
        <w:t>Sperling LS</w:t>
      </w:r>
      <w:r w:rsidRPr="00794B8E">
        <w:rPr>
          <w:rFonts w:ascii="Arial" w:hAnsi="Arial" w:cs="Arial"/>
        </w:rPr>
        <w:t>,</w:t>
      </w:r>
      <w:r w:rsidR="00BB058F">
        <w:rPr>
          <w:rFonts w:ascii="Arial" w:hAnsi="Arial" w:cs="Arial"/>
        </w:rPr>
        <w:t xml:space="preserve"> Ritchey MD. Antihypertensive</w:t>
      </w:r>
      <w:r w:rsidRPr="00794B8E">
        <w:rPr>
          <w:rFonts w:ascii="Arial" w:hAnsi="Arial" w:cs="Arial"/>
        </w:rPr>
        <w:t xml:space="preserve"> and Statin </w:t>
      </w:r>
      <w:r w:rsidR="00BB058F">
        <w:rPr>
          <w:rFonts w:ascii="Arial" w:hAnsi="Arial" w:cs="Arial"/>
        </w:rPr>
        <w:t>Medication adherence among Medicare</w:t>
      </w:r>
      <w:r w:rsidRPr="00794B8E">
        <w:rPr>
          <w:rFonts w:ascii="Arial" w:hAnsi="Arial" w:cs="Arial"/>
        </w:rPr>
        <w:t xml:space="preserve"> </w:t>
      </w:r>
      <w:r w:rsidR="00BB058F">
        <w:rPr>
          <w:rFonts w:ascii="Arial" w:hAnsi="Arial" w:cs="Arial"/>
        </w:rPr>
        <w:t>Beneficiaries. Accepted for publication,</w:t>
      </w:r>
      <w:r w:rsidRPr="00794B8E">
        <w:rPr>
          <w:rFonts w:ascii="Arial" w:hAnsi="Arial" w:cs="Arial"/>
        </w:rPr>
        <w:t xml:space="preserve"> American Journal of Preven</w:t>
      </w:r>
      <w:r w:rsidR="00BB058F">
        <w:rPr>
          <w:rFonts w:ascii="Arial" w:hAnsi="Arial" w:cs="Arial"/>
        </w:rPr>
        <w:t>tive Medicine</w:t>
      </w:r>
      <w:r w:rsidRPr="00794B8E">
        <w:rPr>
          <w:rFonts w:ascii="Arial" w:hAnsi="Arial" w:cs="Arial"/>
        </w:rPr>
        <w:t>, 202</w:t>
      </w:r>
      <w:r w:rsidR="00BB058F">
        <w:rPr>
          <w:rFonts w:ascii="Arial" w:hAnsi="Arial" w:cs="Arial"/>
        </w:rPr>
        <w:t>2</w:t>
      </w:r>
      <w:r w:rsidR="00794B8E" w:rsidRPr="00794B8E">
        <w:t xml:space="preserve"> </w:t>
      </w:r>
    </w:p>
    <w:p w:rsidR="00794B8E" w:rsidRPr="00794B8E" w:rsidRDefault="00794B8E" w:rsidP="00794B8E">
      <w:pPr>
        <w:pStyle w:val="ListParagraph"/>
        <w:numPr>
          <w:ilvl w:val="0"/>
          <w:numId w:val="5"/>
        </w:numPr>
        <w:rPr>
          <w:rFonts w:ascii="Arial" w:hAnsi="Arial" w:cs="Arial"/>
        </w:rPr>
      </w:pPr>
      <w:r w:rsidRPr="00794B8E">
        <w:rPr>
          <w:rFonts w:ascii="Arial" w:hAnsi="Arial" w:cs="Arial"/>
        </w:rPr>
        <w:t xml:space="preserve">Razavi AC, Iftekhar Uddin SM, Dardari ZA, Berman DS, Budoff MJ, Miedema MD, Osei AD, Obisesan OH, Nasir K, Rozanski A, Rumberger JA, Shaw LJ, </w:t>
      </w:r>
      <w:r w:rsidRPr="00794B8E">
        <w:rPr>
          <w:rFonts w:ascii="Arial" w:hAnsi="Arial" w:cs="Arial"/>
          <w:b/>
        </w:rPr>
        <w:t>Sperling LS</w:t>
      </w:r>
      <w:r w:rsidRPr="00794B8E">
        <w:rPr>
          <w:rFonts w:ascii="Arial" w:hAnsi="Arial" w:cs="Arial"/>
        </w:rPr>
        <w:t>, Whelton SP, Mortensen MB, Blaha MJ, Dzaye O. Coronary Artery Calcium for Risk Stratification of Sudden Cardiac Death: The Coronary Artery Calcium Consorti</w:t>
      </w:r>
      <w:r w:rsidR="00272A43">
        <w:rPr>
          <w:rFonts w:ascii="Arial" w:hAnsi="Arial" w:cs="Arial"/>
        </w:rPr>
        <w:t>um. Accepted for publication, JACC Imaging), 2022</w:t>
      </w:r>
      <w:r w:rsidRPr="00794B8E">
        <w:rPr>
          <w:rFonts w:ascii="Arial" w:hAnsi="Arial" w:cs="Arial"/>
        </w:rPr>
        <w:t>.</w:t>
      </w:r>
    </w:p>
    <w:p w:rsidR="00794B8E" w:rsidRPr="00794B8E" w:rsidRDefault="00794B8E" w:rsidP="00794B8E">
      <w:pPr>
        <w:pStyle w:val="ListParagraph"/>
        <w:numPr>
          <w:ilvl w:val="0"/>
          <w:numId w:val="5"/>
        </w:numPr>
        <w:spacing w:after="0" w:line="240" w:lineRule="auto"/>
        <w:rPr>
          <w:rFonts w:ascii="Arial" w:hAnsi="Arial" w:cs="Arial"/>
        </w:rPr>
      </w:pPr>
      <w:r>
        <w:rPr>
          <w:rFonts w:ascii="Arial" w:hAnsi="Arial" w:cs="Arial"/>
        </w:rPr>
        <w:t xml:space="preserve"> </w:t>
      </w:r>
      <w:r w:rsidRPr="00794B8E">
        <w:rPr>
          <w:rFonts w:ascii="Arial" w:hAnsi="Arial" w:cs="Arial"/>
        </w:rPr>
        <w:t xml:space="preserve">Yang PK, Attipoe-Dorcoo S, Park SY, Jackson SL, Ritchey MD, </w:t>
      </w:r>
      <w:r w:rsidRPr="00794B8E">
        <w:rPr>
          <w:rFonts w:ascii="Arial" w:hAnsi="Arial" w:cs="Arial"/>
          <w:b/>
        </w:rPr>
        <w:t>Sperling LS</w:t>
      </w:r>
      <w:r w:rsidRPr="00794B8E">
        <w:rPr>
          <w:rFonts w:ascii="Arial" w:hAnsi="Arial" w:cs="Arial"/>
        </w:rPr>
        <w:t>. Trends and Characteristics of Blood Pressure fills during the COVID-19</w:t>
      </w:r>
      <w:r w:rsidR="00BB058F">
        <w:rPr>
          <w:rFonts w:ascii="Arial" w:hAnsi="Arial" w:cs="Arial"/>
        </w:rPr>
        <w:t xml:space="preserve"> </w:t>
      </w:r>
      <w:r w:rsidRPr="00794B8E">
        <w:rPr>
          <w:rFonts w:ascii="Arial" w:hAnsi="Arial" w:cs="Arial"/>
        </w:rPr>
        <w:t>Pandemic in the United States. (submitted for consideration, Hypertension), 2021.</w:t>
      </w:r>
    </w:p>
    <w:p w:rsidR="00967D56" w:rsidRDefault="00794B8E" w:rsidP="00A72E17">
      <w:pPr>
        <w:pStyle w:val="ListParagraph"/>
        <w:numPr>
          <w:ilvl w:val="0"/>
          <w:numId w:val="5"/>
        </w:numPr>
        <w:spacing w:after="0" w:line="240" w:lineRule="auto"/>
        <w:rPr>
          <w:rFonts w:ascii="Arial" w:hAnsi="Arial" w:cs="Arial"/>
        </w:rPr>
      </w:pPr>
      <w:r>
        <w:rPr>
          <w:rFonts w:ascii="Arial" w:hAnsi="Arial" w:cs="Arial"/>
        </w:rPr>
        <w:t xml:space="preserve">Mehta A, Ahmad SF, Meng Q, Ho AH, Zuniga JV, Desai SR, Dhindsa DS, Islam SJ, Almuwaqqat Z, Nayak A, Hooda A, Mokhtari A, </w:t>
      </w:r>
      <w:r w:rsidRPr="00794B8E">
        <w:rPr>
          <w:rFonts w:ascii="Arial" w:hAnsi="Arial" w:cs="Arial"/>
          <w:b/>
        </w:rPr>
        <w:t>Sperling LS</w:t>
      </w:r>
      <w:r>
        <w:rPr>
          <w:rFonts w:ascii="Arial" w:hAnsi="Arial" w:cs="Arial"/>
        </w:rPr>
        <w:t>, Ko YA, Waller EK, Quyyumi AA. Circulaitng Progenitor Cells, Cardiovascular Biomarkers, and Adverse Outcomes in Coronary Artery Disease. (submitted to JAHA for consideration), 2021.</w:t>
      </w:r>
    </w:p>
    <w:p w:rsidR="00794B8E" w:rsidRDefault="00A42B89" w:rsidP="00A72E17">
      <w:pPr>
        <w:pStyle w:val="ListParagraph"/>
        <w:numPr>
          <w:ilvl w:val="0"/>
          <w:numId w:val="5"/>
        </w:numPr>
        <w:spacing w:after="0" w:line="240" w:lineRule="auto"/>
        <w:rPr>
          <w:rFonts w:ascii="Arial" w:hAnsi="Arial" w:cs="Arial"/>
        </w:rPr>
      </w:pPr>
      <w:r>
        <w:rPr>
          <w:rFonts w:ascii="Arial" w:hAnsi="Arial" w:cs="Arial"/>
        </w:rPr>
        <w:t xml:space="preserve"> Mosteoru S, Luca SA, Maximov D, Bucur A, Crisan S, </w:t>
      </w:r>
      <w:r w:rsidRPr="00A42B89">
        <w:rPr>
          <w:rFonts w:ascii="Arial" w:hAnsi="Arial" w:cs="Arial"/>
          <w:b/>
        </w:rPr>
        <w:t>Sperling L</w:t>
      </w:r>
      <w:r>
        <w:rPr>
          <w:rFonts w:ascii="Arial" w:hAnsi="Arial" w:cs="Arial"/>
        </w:rPr>
        <w:t>, Gaita D. Striving to improve the good clinical practice in the time of pandemic: Experience of a Romanian Centre: Prelimina</w:t>
      </w:r>
      <w:r w:rsidR="001F5275">
        <w:rPr>
          <w:rFonts w:ascii="Arial" w:hAnsi="Arial" w:cs="Arial"/>
        </w:rPr>
        <w:t>ry data on COVID-19 Infection. A</w:t>
      </w:r>
      <w:r>
        <w:rPr>
          <w:rFonts w:ascii="Arial" w:hAnsi="Arial" w:cs="Arial"/>
        </w:rPr>
        <w:t>ccepted for publication, Journal of C</w:t>
      </w:r>
      <w:r w:rsidR="001F5275">
        <w:rPr>
          <w:rFonts w:ascii="Arial" w:hAnsi="Arial" w:cs="Arial"/>
        </w:rPr>
        <w:t>linical and Diagnostic Research</w:t>
      </w:r>
      <w:r>
        <w:rPr>
          <w:rFonts w:ascii="Arial" w:hAnsi="Arial" w:cs="Arial"/>
        </w:rPr>
        <w:t>, 2021.</w:t>
      </w:r>
    </w:p>
    <w:p w:rsidR="00F305ED" w:rsidRDefault="00F305ED" w:rsidP="00A72E17">
      <w:pPr>
        <w:pStyle w:val="ListParagraph"/>
        <w:numPr>
          <w:ilvl w:val="0"/>
          <w:numId w:val="5"/>
        </w:numPr>
        <w:spacing w:after="0" w:line="240" w:lineRule="auto"/>
        <w:rPr>
          <w:rFonts w:ascii="Arial" w:hAnsi="Arial" w:cs="Arial"/>
        </w:rPr>
      </w:pPr>
      <w:r>
        <w:rPr>
          <w:rFonts w:ascii="Arial" w:hAnsi="Arial" w:cs="Arial"/>
        </w:rPr>
        <w:t xml:space="preserve"> Jain V, Al Rafai M, Khan S, Kalra A, Rodriguez F, Samad Z, Pokharel Y, Misra A, </w:t>
      </w:r>
      <w:r w:rsidRPr="00F305ED">
        <w:rPr>
          <w:rFonts w:ascii="Arial" w:hAnsi="Arial" w:cs="Arial"/>
          <w:b/>
        </w:rPr>
        <w:t>Sperling LS</w:t>
      </w:r>
      <w:r>
        <w:rPr>
          <w:rFonts w:ascii="Arial" w:hAnsi="Arial" w:cs="Arial"/>
        </w:rPr>
        <w:t>, Rana J, Ullah W, Medhekar A, Virani SS. Association between Social Vulnerability Index and Cardiovascular Disease; A Behavioral Risk Factor Surveillance System (BRFSS) Stu</w:t>
      </w:r>
      <w:r w:rsidR="00A52887">
        <w:rPr>
          <w:rFonts w:ascii="Arial" w:hAnsi="Arial" w:cs="Arial"/>
        </w:rPr>
        <w:t xml:space="preserve">dy. Accepted, </w:t>
      </w:r>
      <w:r w:rsidR="009639A5">
        <w:rPr>
          <w:rFonts w:ascii="Arial" w:hAnsi="Arial" w:cs="Arial"/>
        </w:rPr>
        <w:t>Journal of American Heart Association</w:t>
      </w:r>
      <w:r w:rsidR="00C173E0">
        <w:rPr>
          <w:rFonts w:ascii="Arial" w:hAnsi="Arial" w:cs="Arial"/>
        </w:rPr>
        <w:t>, 2022</w:t>
      </w:r>
    </w:p>
    <w:p w:rsidR="00EF6686" w:rsidRDefault="00EF6686" w:rsidP="00A72E17">
      <w:pPr>
        <w:pStyle w:val="ListParagraph"/>
        <w:numPr>
          <w:ilvl w:val="0"/>
          <w:numId w:val="5"/>
        </w:numPr>
        <w:spacing w:after="0" w:line="240" w:lineRule="auto"/>
        <w:rPr>
          <w:rFonts w:ascii="Arial" w:hAnsi="Arial" w:cs="Arial"/>
        </w:rPr>
      </w:pPr>
      <w:r>
        <w:rPr>
          <w:rFonts w:ascii="Arial" w:hAnsi="Arial" w:cs="Arial"/>
        </w:rPr>
        <w:t>Keteyian S, Jackson SL, Chang A, Brawner</w:t>
      </w:r>
      <w:r w:rsidR="00303B8F">
        <w:rPr>
          <w:rFonts w:ascii="Arial" w:hAnsi="Arial" w:cs="Arial"/>
        </w:rPr>
        <w:t xml:space="preserve"> CA, Wall Hk, Forman DE, Sukul D, Ritchey MD, </w:t>
      </w:r>
      <w:r w:rsidR="00303B8F" w:rsidRPr="00303B8F">
        <w:rPr>
          <w:rFonts w:ascii="Arial" w:hAnsi="Arial" w:cs="Arial"/>
          <w:b/>
        </w:rPr>
        <w:t>Sperling LS</w:t>
      </w:r>
      <w:r w:rsidR="00303B8F">
        <w:rPr>
          <w:rFonts w:ascii="Arial" w:hAnsi="Arial" w:cs="Arial"/>
        </w:rPr>
        <w:t>. Tracking Cardiac Rehabilitation Utilization in Medicare Beneficia</w:t>
      </w:r>
      <w:r w:rsidR="001F5275">
        <w:rPr>
          <w:rFonts w:ascii="Arial" w:hAnsi="Arial" w:cs="Arial"/>
        </w:rPr>
        <w:t>ries-2017 Update. Accepted for publication. Journal of Cardio</w:t>
      </w:r>
      <w:r w:rsidR="00303B8F">
        <w:rPr>
          <w:rFonts w:ascii="Arial" w:hAnsi="Arial" w:cs="Arial"/>
        </w:rPr>
        <w:t>pulmonary Rehabilitation a</w:t>
      </w:r>
      <w:r w:rsidR="001F5275">
        <w:rPr>
          <w:rFonts w:ascii="Arial" w:hAnsi="Arial" w:cs="Arial"/>
        </w:rPr>
        <w:t>nd Prevention</w:t>
      </w:r>
      <w:r w:rsidR="00644231">
        <w:rPr>
          <w:rFonts w:ascii="Arial" w:hAnsi="Arial" w:cs="Arial"/>
        </w:rPr>
        <w:t>, 2022</w:t>
      </w:r>
    </w:p>
    <w:p w:rsidR="001F5275" w:rsidRDefault="0097465C" w:rsidP="00A72E17">
      <w:pPr>
        <w:pStyle w:val="ListParagraph"/>
        <w:numPr>
          <w:ilvl w:val="0"/>
          <w:numId w:val="5"/>
        </w:numPr>
        <w:spacing w:after="0" w:line="240" w:lineRule="auto"/>
        <w:rPr>
          <w:rFonts w:ascii="Arial" w:hAnsi="Arial" w:cs="Arial"/>
        </w:rPr>
      </w:pPr>
      <w:r>
        <w:rPr>
          <w:rFonts w:ascii="Arial" w:hAnsi="Arial" w:cs="Arial"/>
        </w:rPr>
        <w:t xml:space="preserve">Abbas A, Hannan J, Stolp H, Coronado F, </w:t>
      </w:r>
      <w:r w:rsidRPr="0097465C">
        <w:rPr>
          <w:rFonts w:ascii="Arial" w:hAnsi="Arial" w:cs="Arial"/>
          <w:b/>
        </w:rPr>
        <w:t>Sperling LS</w:t>
      </w:r>
      <w:r>
        <w:rPr>
          <w:rFonts w:ascii="Arial" w:hAnsi="Arial" w:cs="Arial"/>
        </w:rPr>
        <w:t>. Commitment to Hypertension Control during the COVID-19 Pandemic- Million Hearts Exemplars.</w:t>
      </w:r>
      <w:r w:rsidR="00414367">
        <w:rPr>
          <w:rFonts w:ascii="Arial" w:hAnsi="Arial" w:cs="Arial"/>
        </w:rPr>
        <w:t xml:space="preserve"> Accepted for publication,</w:t>
      </w:r>
      <w:r>
        <w:rPr>
          <w:rFonts w:ascii="Arial" w:hAnsi="Arial" w:cs="Arial"/>
        </w:rPr>
        <w:t xml:space="preserve"> Preventing Chronic Disease</w:t>
      </w:r>
      <w:r w:rsidR="00414367">
        <w:rPr>
          <w:rFonts w:ascii="Arial" w:hAnsi="Arial" w:cs="Arial"/>
        </w:rPr>
        <w:t>,</w:t>
      </w:r>
      <w:r>
        <w:rPr>
          <w:rFonts w:ascii="Arial" w:hAnsi="Arial" w:cs="Arial"/>
        </w:rPr>
        <w:t xml:space="preserve"> 202</w:t>
      </w:r>
      <w:r w:rsidR="00414367">
        <w:rPr>
          <w:rFonts w:ascii="Arial" w:hAnsi="Arial" w:cs="Arial"/>
        </w:rPr>
        <w:t>2</w:t>
      </w:r>
    </w:p>
    <w:p w:rsidR="0097465C" w:rsidRDefault="00BC0009" w:rsidP="00A72E17">
      <w:pPr>
        <w:pStyle w:val="ListParagraph"/>
        <w:numPr>
          <w:ilvl w:val="0"/>
          <w:numId w:val="5"/>
        </w:numPr>
        <w:spacing w:after="0" w:line="240" w:lineRule="auto"/>
        <w:rPr>
          <w:rFonts w:ascii="Arial" w:hAnsi="Arial" w:cs="Arial"/>
        </w:rPr>
      </w:pPr>
      <w:r>
        <w:rPr>
          <w:rFonts w:ascii="Arial" w:hAnsi="Arial" w:cs="Arial"/>
        </w:rPr>
        <w:t xml:space="preserve">Garney WR, Patterson MS, Panjwani S, Garcia K, Spadine MN, Muraleetharan D, Hahn LK, Clymer J, </w:t>
      </w:r>
      <w:r w:rsidRPr="00665848">
        <w:rPr>
          <w:rFonts w:ascii="Arial" w:hAnsi="Arial" w:cs="Arial"/>
          <w:b/>
        </w:rPr>
        <w:t>Sperling  L</w:t>
      </w:r>
      <w:r w:rsidR="006B61F8">
        <w:rPr>
          <w:rFonts w:ascii="Arial" w:hAnsi="Arial" w:cs="Arial"/>
        </w:rPr>
        <w:t xml:space="preserve">. </w:t>
      </w:r>
      <w:r w:rsidR="0008167E">
        <w:rPr>
          <w:rFonts w:ascii="Arial" w:hAnsi="Arial" w:cs="Arial"/>
        </w:rPr>
        <w:t>A Mixed Methods Network Evalua</w:t>
      </w:r>
      <w:r>
        <w:rPr>
          <w:rFonts w:ascii="Arial" w:hAnsi="Arial" w:cs="Arial"/>
        </w:rPr>
        <w:t xml:space="preserve">tion of a National Cardiovascular Disease Prevention Effort: The Million Hearts Collaboration </w:t>
      </w:r>
      <w:r w:rsidR="006B61F8">
        <w:rPr>
          <w:rFonts w:ascii="Arial" w:hAnsi="Arial" w:cs="Arial"/>
        </w:rPr>
        <w:t>(under consid</w:t>
      </w:r>
      <w:r>
        <w:rPr>
          <w:rFonts w:ascii="Arial" w:hAnsi="Arial" w:cs="Arial"/>
        </w:rPr>
        <w:t>erat</w:t>
      </w:r>
      <w:r w:rsidR="00436CE4">
        <w:rPr>
          <w:rFonts w:ascii="Arial" w:hAnsi="Arial" w:cs="Arial"/>
        </w:rPr>
        <w:t>ion, Journal of Prevention and Health Promotion</w:t>
      </w:r>
      <w:r w:rsidR="006B61F8">
        <w:rPr>
          <w:rFonts w:ascii="Arial" w:hAnsi="Arial" w:cs="Arial"/>
        </w:rPr>
        <w:t>, 2021)</w:t>
      </w:r>
    </w:p>
    <w:p w:rsidR="009639A5" w:rsidRDefault="009639A5" w:rsidP="00A72E17">
      <w:pPr>
        <w:pStyle w:val="ListParagraph"/>
        <w:numPr>
          <w:ilvl w:val="0"/>
          <w:numId w:val="5"/>
        </w:numPr>
        <w:spacing w:after="0" w:line="240" w:lineRule="auto"/>
        <w:rPr>
          <w:rFonts w:ascii="Arial" w:hAnsi="Arial" w:cs="Arial"/>
        </w:rPr>
      </w:pPr>
      <w:r>
        <w:rPr>
          <w:rFonts w:ascii="Arial" w:hAnsi="Arial" w:cs="Arial"/>
        </w:rPr>
        <w:t xml:space="preserve">Khan Minhas AM, Wyand RA, Ariss RW, Nazir S, Jain V, Al-Kindi SG, Shapiro MD, Clark D, </w:t>
      </w:r>
      <w:r w:rsidRPr="009639A5">
        <w:rPr>
          <w:rFonts w:ascii="Arial" w:hAnsi="Arial" w:cs="Arial"/>
          <w:b/>
        </w:rPr>
        <w:t>Sperling L</w:t>
      </w:r>
      <w:r>
        <w:rPr>
          <w:rFonts w:ascii="Arial" w:hAnsi="Arial" w:cs="Arial"/>
        </w:rPr>
        <w:t>, Virani SS. Rural-Urban Trends in Congenital Heart Disease-related Mortality in the Unit</w:t>
      </w:r>
      <w:r w:rsidR="00A07AD5">
        <w:rPr>
          <w:rFonts w:ascii="Arial" w:hAnsi="Arial" w:cs="Arial"/>
        </w:rPr>
        <w:t>ed States, 1999-2019. Accepted</w:t>
      </w:r>
      <w:r>
        <w:rPr>
          <w:rFonts w:ascii="Arial" w:hAnsi="Arial" w:cs="Arial"/>
        </w:rPr>
        <w:t xml:space="preserve"> to JACC</w:t>
      </w:r>
      <w:r w:rsidR="007D7D5E">
        <w:rPr>
          <w:rFonts w:ascii="Arial" w:hAnsi="Arial" w:cs="Arial"/>
        </w:rPr>
        <w:t xml:space="preserve"> Advances</w:t>
      </w:r>
      <w:r>
        <w:rPr>
          <w:rFonts w:ascii="Arial" w:hAnsi="Arial" w:cs="Arial"/>
        </w:rPr>
        <w:t>, 2022.</w:t>
      </w:r>
    </w:p>
    <w:p w:rsidR="0008167E" w:rsidRDefault="0008167E" w:rsidP="00A72E17">
      <w:pPr>
        <w:pStyle w:val="ListParagraph"/>
        <w:numPr>
          <w:ilvl w:val="0"/>
          <w:numId w:val="5"/>
        </w:numPr>
        <w:spacing w:after="0" w:line="240" w:lineRule="auto"/>
        <w:rPr>
          <w:rFonts w:ascii="Arial" w:hAnsi="Arial" w:cs="Arial"/>
        </w:rPr>
      </w:pPr>
      <w:r>
        <w:rPr>
          <w:rFonts w:ascii="Arial" w:hAnsi="Arial" w:cs="Arial"/>
        </w:rPr>
        <w:t xml:space="preserve">Martin BI, Walter M, Javier G, Carolina R, Fernando G, Mariano G, Gerardo P, Mariano T, Federico A, Silvia , Luis G, Rodolfo, </w:t>
      </w:r>
      <w:r w:rsidRPr="0008167E">
        <w:rPr>
          <w:rFonts w:ascii="Arial" w:hAnsi="Arial" w:cs="Arial"/>
          <w:b/>
        </w:rPr>
        <w:t>Sperling L</w:t>
      </w:r>
      <w:r>
        <w:rPr>
          <w:rFonts w:ascii="Arial" w:hAnsi="Arial" w:cs="Arial"/>
        </w:rPr>
        <w:t>. Survey of Latin American cardiologists’ attitude on Type 2 Diabetes Treatment. (submitted to Global Heart for consideration), 2022.</w:t>
      </w:r>
    </w:p>
    <w:p w:rsidR="00347EF6" w:rsidRDefault="00347EF6" w:rsidP="00A72E17">
      <w:pPr>
        <w:pStyle w:val="ListParagraph"/>
        <w:numPr>
          <w:ilvl w:val="0"/>
          <w:numId w:val="5"/>
        </w:numPr>
        <w:spacing w:after="0" w:line="240" w:lineRule="auto"/>
        <w:rPr>
          <w:rFonts w:ascii="Arial" w:hAnsi="Arial" w:cs="Arial"/>
        </w:rPr>
      </w:pPr>
      <w:r>
        <w:rPr>
          <w:rFonts w:ascii="Arial" w:hAnsi="Arial" w:cs="Arial"/>
        </w:rPr>
        <w:t xml:space="preserve">Issa R, Nazir S, Khan Minhas AM, Lang J, Ariss RW, Kayani WT, Khalid MU, </w:t>
      </w:r>
      <w:r w:rsidRPr="00347EF6">
        <w:rPr>
          <w:rFonts w:ascii="Arial" w:hAnsi="Arial" w:cs="Arial"/>
          <w:b/>
        </w:rPr>
        <w:t>Sperling L</w:t>
      </w:r>
      <w:r>
        <w:rPr>
          <w:rFonts w:ascii="Arial" w:hAnsi="Arial" w:cs="Arial"/>
        </w:rPr>
        <w:t>, Shapiro MD, Jneid H, Gupta R. Demographic and Regional Trends in Peripheral Arterial Disease Mortality in the United States, 2000-2019. (submitted to Circulation: Quality and Outcomes for consideration), 2022.</w:t>
      </w:r>
    </w:p>
    <w:p w:rsidR="007F5F73" w:rsidRDefault="007F5F73" w:rsidP="00A72E17">
      <w:pPr>
        <w:pStyle w:val="ListParagraph"/>
        <w:numPr>
          <w:ilvl w:val="0"/>
          <w:numId w:val="5"/>
        </w:numPr>
        <w:spacing w:after="0" w:line="240" w:lineRule="auto"/>
        <w:rPr>
          <w:rFonts w:ascii="Arial" w:hAnsi="Arial" w:cs="Arial"/>
        </w:rPr>
      </w:pPr>
      <w:r>
        <w:rPr>
          <w:rFonts w:ascii="Arial" w:hAnsi="Arial" w:cs="Arial"/>
        </w:rPr>
        <w:t xml:space="preserve">Khan Minhas AM, Ijaz SH, Javed N, Sheikh AB, Jain V, Michos ED, Greene SJ, Fudim M, Warraich HJ, Shapiro MD, Al-Kindi SG, </w:t>
      </w:r>
      <w:r w:rsidRPr="007F5F73">
        <w:rPr>
          <w:rFonts w:ascii="Arial" w:hAnsi="Arial" w:cs="Arial"/>
          <w:b/>
        </w:rPr>
        <w:t>Sperling L</w:t>
      </w:r>
      <w:r>
        <w:rPr>
          <w:rFonts w:ascii="Arial" w:hAnsi="Arial" w:cs="Arial"/>
        </w:rPr>
        <w:t>, Virani SS. National Trends and Disparities in Statin Use for Ischemic Heart Disease from 2006-2018: Insights from the National Ambulatory Medical Care Su</w:t>
      </w:r>
      <w:r w:rsidR="0035429D">
        <w:rPr>
          <w:rFonts w:ascii="Arial" w:hAnsi="Arial" w:cs="Arial"/>
        </w:rPr>
        <w:t>rvey.  Accepted for publication,</w:t>
      </w:r>
      <w:r w:rsidR="00755081">
        <w:rPr>
          <w:rFonts w:ascii="Arial" w:hAnsi="Arial" w:cs="Arial"/>
        </w:rPr>
        <w:t xml:space="preserve"> Am Heart Journal</w:t>
      </w:r>
      <w:r>
        <w:rPr>
          <w:rFonts w:ascii="Arial" w:hAnsi="Arial" w:cs="Arial"/>
        </w:rPr>
        <w:t xml:space="preserve"> for consideration). 2022</w:t>
      </w:r>
    </w:p>
    <w:p w:rsidR="007F5F73" w:rsidRDefault="007F5F73" w:rsidP="00A72E17">
      <w:pPr>
        <w:pStyle w:val="ListParagraph"/>
        <w:numPr>
          <w:ilvl w:val="0"/>
          <w:numId w:val="5"/>
        </w:numPr>
        <w:spacing w:after="0" w:line="240" w:lineRule="auto"/>
        <w:rPr>
          <w:rFonts w:ascii="Arial" w:hAnsi="Arial" w:cs="Arial"/>
        </w:rPr>
      </w:pPr>
      <w:r>
        <w:rPr>
          <w:rFonts w:ascii="Arial" w:hAnsi="Arial" w:cs="Arial"/>
        </w:rPr>
        <w:t xml:space="preserve">Faaborg-Andersen CC, Liu C, Subramaniyam V, Desai SR, Sun YV, Wilson PWF, </w:t>
      </w:r>
      <w:r w:rsidRPr="007F5F73">
        <w:rPr>
          <w:rFonts w:ascii="Arial" w:hAnsi="Arial" w:cs="Arial"/>
          <w:b/>
        </w:rPr>
        <w:t>Sperling LS</w:t>
      </w:r>
      <w:r w:rsidR="00272A43">
        <w:rPr>
          <w:rFonts w:ascii="Arial" w:hAnsi="Arial" w:cs="Arial"/>
        </w:rPr>
        <w:t xml:space="preserve">, Quyyumi AA. Very </w:t>
      </w:r>
      <w:r>
        <w:rPr>
          <w:rFonts w:ascii="Arial" w:hAnsi="Arial" w:cs="Arial"/>
        </w:rPr>
        <w:t>High Apolipoproten A1 Levels are Associated with Increas</w:t>
      </w:r>
      <w:r w:rsidR="00534351">
        <w:rPr>
          <w:rFonts w:ascii="Arial" w:hAnsi="Arial" w:cs="Arial"/>
        </w:rPr>
        <w:t>ed Mortality. (submitte</w:t>
      </w:r>
      <w:r w:rsidR="000F446E">
        <w:rPr>
          <w:rFonts w:ascii="Arial" w:hAnsi="Arial" w:cs="Arial"/>
        </w:rPr>
        <w:t>d to JAHA</w:t>
      </w:r>
      <w:r>
        <w:rPr>
          <w:rFonts w:ascii="Arial" w:hAnsi="Arial" w:cs="Arial"/>
        </w:rPr>
        <w:t xml:space="preserve"> for consideration). 2022</w:t>
      </w:r>
    </w:p>
    <w:p w:rsidR="005122E0" w:rsidRDefault="00534351" w:rsidP="00A72E17">
      <w:pPr>
        <w:pStyle w:val="ListParagraph"/>
        <w:numPr>
          <w:ilvl w:val="0"/>
          <w:numId w:val="5"/>
        </w:numPr>
        <w:spacing w:after="0" w:line="240" w:lineRule="auto"/>
        <w:rPr>
          <w:rFonts w:ascii="Arial" w:hAnsi="Arial" w:cs="Arial"/>
        </w:rPr>
      </w:pPr>
      <w:r>
        <w:rPr>
          <w:rFonts w:ascii="Arial" w:hAnsi="Arial" w:cs="Arial"/>
        </w:rPr>
        <w:t>Woodruff RC, Garg S, George MG, Jackson SL, Loustalot F, Patel K, Taylor CA, Wortham JM, Whitaker M, Reingold A, Alden NB, Meek J, Anderson E, Weigel A, Henderson J, Bye E, Davis SS, Bennett NM, Barney G, Sh</w:t>
      </w:r>
      <w:r w:rsidR="000A5AC7">
        <w:rPr>
          <w:rFonts w:ascii="Arial" w:hAnsi="Arial" w:cs="Arial"/>
        </w:rPr>
        <w:t>iltz E, Sutton M, Talbot HK, Pri</w:t>
      </w:r>
      <w:r>
        <w:rPr>
          <w:rFonts w:ascii="Arial" w:hAnsi="Arial" w:cs="Arial"/>
        </w:rPr>
        <w:t xml:space="preserve">ce A, </w:t>
      </w:r>
      <w:r w:rsidR="000A5AC7" w:rsidRPr="000A5AC7">
        <w:rPr>
          <w:rFonts w:ascii="Arial" w:hAnsi="Arial" w:cs="Arial"/>
          <w:b/>
        </w:rPr>
        <w:t>Sperling LS</w:t>
      </w:r>
      <w:r w:rsidR="000A5AC7">
        <w:rPr>
          <w:rFonts w:ascii="Arial" w:hAnsi="Arial" w:cs="Arial"/>
        </w:rPr>
        <w:t xml:space="preserve">, </w:t>
      </w:r>
      <w:r>
        <w:rPr>
          <w:rFonts w:ascii="Arial" w:hAnsi="Arial" w:cs="Arial"/>
        </w:rPr>
        <w:t xml:space="preserve">Havers FP for the COVID-19 –Associated Hospital Surveillance Network. Acute Cardiac Events among Adults during COVID-19-Associated Hospitalizations- 250 Hospitals in 14 states (January-November0: The COVID-19-Associated </w:t>
      </w:r>
      <w:r w:rsidR="00F66078">
        <w:rPr>
          <w:rFonts w:ascii="Arial" w:hAnsi="Arial" w:cs="Arial"/>
        </w:rPr>
        <w:t>Hospitalization Surveillance Network. (submitted to Circulation for consideration, 2022)</w:t>
      </w:r>
    </w:p>
    <w:p w:rsidR="00B34A37" w:rsidRDefault="00B34A37" w:rsidP="00A72E17">
      <w:pPr>
        <w:pStyle w:val="ListParagraph"/>
        <w:numPr>
          <w:ilvl w:val="0"/>
          <w:numId w:val="5"/>
        </w:numPr>
        <w:spacing w:after="0" w:line="240" w:lineRule="auto"/>
        <w:rPr>
          <w:rFonts w:ascii="Arial" w:hAnsi="Arial" w:cs="Arial"/>
        </w:rPr>
      </w:pPr>
      <w:r>
        <w:rPr>
          <w:rFonts w:ascii="Arial" w:hAnsi="Arial" w:cs="Arial"/>
        </w:rPr>
        <w:t xml:space="preserve">Ford ND, DeSisto CL, Galang R, Kuklina E, </w:t>
      </w:r>
      <w:r w:rsidRPr="00B34A37">
        <w:rPr>
          <w:rFonts w:ascii="Arial" w:hAnsi="Arial" w:cs="Arial"/>
          <w:b/>
        </w:rPr>
        <w:t>Sperling L</w:t>
      </w:r>
      <w:r>
        <w:rPr>
          <w:rFonts w:ascii="Arial" w:hAnsi="Arial" w:cs="Arial"/>
        </w:rPr>
        <w:t>, Ko Y. Cardiac Arrest during Delivery Hospitalizations, United States, 207-2019. (submitted for consideration to JAMA, 2022)</w:t>
      </w:r>
    </w:p>
    <w:p w:rsidR="00F214B0" w:rsidRDefault="00F214B0" w:rsidP="00A72E17">
      <w:pPr>
        <w:pStyle w:val="ListParagraph"/>
        <w:numPr>
          <w:ilvl w:val="0"/>
          <w:numId w:val="5"/>
        </w:numPr>
        <w:spacing w:after="0" w:line="240" w:lineRule="auto"/>
        <w:rPr>
          <w:rFonts w:ascii="Arial" w:hAnsi="Arial" w:cs="Arial"/>
        </w:rPr>
      </w:pPr>
      <w:r>
        <w:rPr>
          <w:rFonts w:ascii="Arial" w:hAnsi="Arial" w:cs="Arial"/>
        </w:rPr>
        <w:t xml:space="preserve">Razavi AC, Dzaye O, Michos ED, Budoff MJ, Allen NB, Lima JAC, Polak JF, Post WS, Nasir K, Blumenthal RS, </w:t>
      </w:r>
      <w:r w:rsidRPr="00F214B0">
        <w:rPr>
          <w:rFonts w:ascii="Arial" w:hAnsi="Arial" w:cs="Arial"/>
          <w:b/>
        </w:rPr>
        <w:t>Sperling LS</w:t>
      </w:r>
      <w:r>
        <w:rPr>
          <w:rFonts w:ascii="Arial" w:hAnsi="Arial" w:cs="Arial"/>
        </w:rPr>
        <w:t>, Blaha MJ, Whelton SP. Non-traditional Risk Markers for Incident Coronary Calcium among Persons &gt; 65 Years Old: The Multi-Ethnic Study of Atherosclerosis. (submitted to JACC Advances for consideration, 2022).</w:t>
      </w:r>
    </w:p>
    <w:p w:rsidR="00D52304" w:rsidRDefault="00D52304" w:rsidP="00A72E17">
      <w:pPr>
        <w:pStyle w:val="ListParagraph"/>
        <w:numPr>
          <w:ilvl w:val="0"/>
          <w:numId w:val="5"/>
        </w:numPr>
        <w:spacing w:after="0" w:line="240" w:lineRule="auto"/>
        <w:rPr>
          <w:rFonts w:ascii="Arial" w:hAnsi="Arial" w:cs="Arial"/>
        </w:rPr>
      </w:pPr>
      <w:r>
        <w:rPr>
          <w:rFonts w:ascii="Arial" w:hAnsi="Arial" w:cs="Arial"/>
        </w:rPr>
        <w:t xml:space="preserve">Sekkarie A, Park S, Therrien NL, Jackson SL, Woodruff RC, Attipoe-Dorcoo S, Yang PK, </w:t>
      </w:r>
      <w:r w:rsidRPr="008A423D">
        <w:rPr>
          <w:rFonts w:ascii="Arial" w:hAnsi="Arial" w:cs="Arial"/>
          <w:b/>
        </w:rPr>
        <w:t>Sperling L</w:t>
      </w:r>
      <w:r>
        <w:rPr>
          <w:rFonts w:ascii="Arial" w:hAnsi="Arial" w:cs="Arial"/>
        </w:rPr>
        <w:t xml:space="preserve">, Loustalot F, Thompson-Paul AM. </w:t>
      </w:r>
      <w:r w:rsidR="008A423D">
        <w:rPr>
          <w:rFonts w:ascii="Arial" w:hAnsi="Arial" w:cs="Arial"/>
        </w:rPr>
        <w:t>Trends in Lipid Lowering Prescriptions: Increasing Use of Guideline Concordant Pharmacotherapies, U.S., 2017-2022. (submitted to JAMA Cardiology Brief Reports for consideration, 2022)</w:t>
      </w:r>
    </w:p>
    <w:p w:rsidR="006859F2" w:rsidRDefault="006859F2" w:rsidP="00A72E17">
      <w:pPr>
        <w:pStyle w:val="ListParagraph"/>
        <w:numPr>
          <w:ilvl w:val="0"/>
          <w:numId w:val="5"/>
        </w:numPr>
        <w:spacing w:after="0" w:line="240" w:lineRule="auto"/>
        <w:rPr>
          <w:rFonts w:ascii="Arial" w:hAnsi="Arial" w:cs="Arial"/>
        </w:rPr>
      </w:pPr>
      <w:r>
        <w:rPr>
          <w:rFonts w:ascii="Arial" w:hAnsi="Arial" w:cs="Arial"/>
        </w:rPr>
        <w:t xml:space="preserve">Razavi AC, van Assen M, De Cecco CN, Dardari ZA, Berman DS, Budoff MJ, Miedema MD, Nasir K, Rozanski A, Rumberger JA, Shaw LJ, </w:t>
      </w:r>
      <w:r w:rsidRPr="006859F2">
        <w:rPr>
          <w:rFonts w:ascii="Arial" w:hAnsi="Arial" w:cs="Arial"/>
          <w:b/>
        </w:rPr>
        <w:t>Sperling LS</w:t>
      </w:r>
      <w:r>
        <w:rPr>
          <w:rFonts w:ascii="Arial" w:hAnsi="Arial" w:cs="Arial"/>
        </w:rPr>
        <w:t>, Whelton SP, Mortensen MB, Blaha MJ, Dzaye O. Discordance between Coronary Artery Calcium Area and Density Predicts Long-term Atherosclerotic Cardiovascular Disease Risk. (accepted for publication, JACC CV Imaging,2022)</w:t>
      </w:r>
    </w:p>
    <w:p w:rsidR="00703FE1" w:rsidRDefault="00703FE1" w:rsidP="00A72E17">
      <w:pPr>
        <w:pStyle w:val="ListParagraph"/>
        <w:numPr>
          <w:ilvl w:val="0"/>
          <w:numId w:val="5"/>
        </w:numPr>
        <w:spacing w:after="0" w:line="240" w:lineRule="auto"/>
        <w:rPr>
          <w:rFonts w:ascii="Arial" w:hAnsi="Arial" w:cs="Arial"/>
        </w:rPr>
      </w:pPr>
      <w:r>
        <w:rPr>
          <w:rFonts w:ascii="Arial" w:hAnsi="Arial" w:cs="Arial"/>
        </w:rPr>
        <w:t xml:space="preserve">Arnold SV, Gosch k, Kosiborod M, Wong ND, </w:t>
      </w:r>
      <w:r w:rsidRPr="00703FE1">
        <w:rPr>
          <w:rFonts w:ascii="Arial" w:hAnsi="Arial" w:cs="Arial"/>
          <w:b/>
        </w:rPr>
        <w:t>Sperling LS</w:t>
      </w:r>
      <w:r>
        <w:rPr>
          <w:rFonts w:ascii="Arial" w:hAnsi="Arial" w:cs="Arial"/>
        </w:rPr>
        <w:t>, Newman JD, Vaduganathan M. Contemporary Use of Cardiovascular Risk Reduction Strategies in Type 2 Diabetes: Insights form the Diabetes Collaborative Registry. Submitted for consideration, Special focus issue- Journal of Cardiac Failure, 2022</w:t>
      </w:r>
    </w:p>
    <w:p w:rsidR="00703FE1" w:rsidRDefault="00703FE1" w:rsidP="00A72E17">
      <w:pPr>
        <w:pStyle w:val="ListParagraph"/>
        <w:numPr>
          <w:ilvl w:val="0"/>
          <w:numId w:val="5"/>
        </w:numPr>
        <w:spacing w:after="0" w:line="240" w:lineRule="auto"/>
        <w:rPr>
          <w:rFonts w:ascii="Arial" w:hAnsi="Arial" w:cs="Arial"/>
        </w:rPr>
      </w:pPr>
      <w:r>
        <w:rPr>
          <w:rFonts w:ascii="Arial" w:hAnsi="Arial" w:cs="Arial"/>
        </w:rPr>
        <w:t xml:space="preserve">Tso JV, Turner CG, Liu C, Miller AB, Eapen DJ, </w:t>
      </w:r>
      <w:r w:rsidRPr="00703FE1">
        <w:rPr>
          <w:rFonts w:ascii="Arial" w:hAnsi="Arial" w:cs="Arial"/>
          <w:b/>
        </w:rPr>
        <w:t>Sperling LS</w:t>
      </w:r>
      <w:r>
        <w:rPr>
          <w:rFonts w:ascii="Arial" w:hAnsi="Arial" w:cs="Arial"/>
        </w:rPr>
        <w:t>, Kim JH. Exercise Blood Pressure Changes and Aortic Dilatation in Male Masters Endurance Athletes. Submitted for consideration, JAMA Cardiology, 2022</w:t>
      </w:r>
    </w:p>
    <w:p w:rsidR="00794B8E" w:rsidRDefault="00794B8E" w:rsidP="00794B8E">
      <w:pPr>
        <w:pStyle w:val="ListParagraph"/>
        <w:spacing w:after="0" w:line="240" w:lineRule="auto"/>
        <w:ind w:left="2070"/>
        <w:rPr>
          <w:rFonts w:ascii="Arial" w:hAnsi="Arial" w:cs="Arial"/>
        </w:rPr>
      </w:pPr>
    </w:p>
    <w:p w:rsidR="00794B8E" w:rsidRDefault="00794B8E" w:rsidP="00794B8E">
      <w:pPr>
        <w:pStyle w:val="ListParagraph"/>
        <w:spacing w:after="0" w:line="240" w:lineRule="auto"/>
        <w:ind w:left="2070"/>
        <w:rPr>
          <w:rFonts w:ascii="Arial" w:hAnsi="Arial" w:cs="Arial"/>
        </w:rPr>
      </w:pPr>
    </w:p>
    <w:p w:rsidR="00DD12C9" w:rsidRDefault="00DD12C9" w:rsidP="00DD12C9">
      <w:pPr>
        <w:pStyle w:val="ListParagraph"/>
        <w:spacing w:after="0" w:line="240" w:lineRule="auto"/>
        <w:ind w:left="2070"/>
        <w:rPr>
          <w:rFonts w:ascii="Arial" w:hAnsi="Arial" w:cs="Arial"/>
        </w:rPr>
      </w:pPr>
    </w:p>
    <w:p w:rsidR="00DD12C9" w:rsidRDefault="00DD12C9" w:rsidP="00DD12C9">
      <w:pPr>
        <w:pStyle w:val="ListParagraph"/>
        <w:spacing w:after="0" w:line="240" w:lineRule="auto"/>
        <w:ind w:left="2070"/>
        <w:rPr>
          <w:rFonts w:ascii="Arial" w:hAnsi="Arial" w:cs="Arial"/>
        </w:rPr>
      </w:pPr>
    </w:p>
    <w:p w:rsidR="00611A60" w:rsidRPr="001E0544" w:rsidRDefault="00611A60" w:rsidP="00611A60">
      <w:pPr>
        <w:pStyle w:val="ListParagraph"/>
        <w:spacing w:after="0" w:line="240" w:lineRule="auto"/>
        <w:ind w:left="2070"/>
        <w:rPr>
          <w:rFonts w:ascii="Arial" w:hAnsi="Arial" w:cs="Arial"/>
        </w:rPr>
      </w:pPr>
    </w:p>
    <w:p w:rsidR="00A72E17" w:rsidRPr="006C7EA6" w:rsidRDefault="00A72E17" w:rsidP="00A72E17">
      <w:pPr>
        <w:pStyle w:val="ListParagraph"/>
        <w:ind w:left="2160"/>
        <w:rPr>
          <w:rFonts w:ascii="Arial" w:hAnsi="Arial" w:cs="Arial"/>
        </w:rPr>
      </w:pPr>
    </w:p>
    <w:p w:rsidR="00622539" w:rsidRPr="00B679A1" w:rsidRDefault="00622539" w:rsidP="009A7121">
      <w:pPr>
        <w:widowControl w:val="0"/>
        <w:ind w:left="1800"/>
        <w:rPr>
          <w:rFonts w:ascii="Arial" w:hAnsi="Arial" w:cs="Arial"/>
          <w:sz w:val="22"/>
          <w:szCs w:val="22"/>
        </w:rPr>
      </w:pPr>
    </w:p>
    <w:p w:rsidR="00622539" w:rsidRPr="00816C9B" w:rsidRDefault="00622539" w:rsidP="00622539">
      <w:pPr>
        <w:rPr>
          <w:rFonts w:ascii="Arial" w:hAnsi="Arial" w:cs="Arial"/>
          <w:sz w:val="22"/>
          <w:szCs w:val="22"/>
        </w:rPr>
      </w:pPr>
    </w:p>
    <w:p w:rsidR="00622539" w:rsidRPr="00816C9B" w:rsidRDefault="00622539" w:rsidP="00BD40AA">
      <w:pPr>
        <w:pStyle w:val="Quicka"/>
        <w:numPr>
          <w:ilvl w:val="0"/>
          <w:numId w:val="1"/>
        </w:numPr>
        <w:rPr>
          <w:rFonts w:ascii="Arial" w:hAnsi="Arial" w:cs="Arial"/>
          <w:sz w:val="22"/>
          <w:szCs w:val="22"/>
        </w:rPr>
      </w:pPr>
      <w:r w:rsidRPr="00816C9B">
        <w:rPr>
          <w:rFonts w:ascii="Arial" w:hAnsi="Arial" w:cs="Arial"/>
          <w:sz w:val="22"/>
          <w:szCs w:val="22"/>
        </w:rPr>
        <w:t>Review articles:</w:t>
      </w:r>
    </w:p>
    <w:p w:rsidR="00622539" w:rsidRPr="00816C9B" w:rsidRDefault="00622539" w:rsidP="00622539">
      <w:pPr>
        <w:pStyle w:val="Quicka"/>
        <w:ind w:left="720"/>
        <w:rPr>
          <w:rFonts w:ascii="Arial" w:hAnsi="Arial" w:cs="Arial"/>
          <w:sz w:val="22"/>
          <w:szCs w:val="22"/>
        </w:rPr>
      </w:pPr>
    </w:p>
    <w:p w:rsidR="00622539" w:rsidRPr="00816C9B" w:rsidRDefault="00622539" w:rsidP="00BD40AA">
      <w:pPr>
        <w:numPr>
          <w:ilvl w:val="0"/>
          <w:numId w:val="6"/>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and Delafontaine P.  The current use of calcium antagonists.  </w:t>
      </w:r>
      <w:r w:rsidRPr="00816C9B">
        <w:rPr>
          <w:rFonts w:ascii="Arial" w:hAnsi="Arial" w:cs="Arial"/>
          <w:i/>
          <w:iCs/>
          <w:sz w:val="22"/>
          <w:szCs w:val="22"/>
        </w:rPr>
        <w:t>Resident and Staff Physician</w:t>
      </w:r>
      <w:r w:rsidRPr="00816C9B">
        <w:rPr>
          <w:rFonts w:ascii="Arial" w:hAnsi="Arial" w:cs="Arial"/>
          <w:sz w:val="22"/>
          <w:szCs w:val="22"/>
        </w:rPr>
        <w:t xml:space="preserve"> 1998;</w:t>
      </w:r>
      <w:r w:rsidR="006509A8">
        <w:rPr>
          <w:rFonts w:ascii="Arial" w:hAnsi="Arial" w:cs="Arial"/>
          <w:sz w:val="22"/>
          <w:szCs w:val="22"/>
        </w:rPr>
        <w:t xml:space="preserve"> </w:t>
      </w:r>
      <w:r w:rsidRPr="00816C9B">
        <w:rPr>
          <w:rFonts w:ascii="Arial" w:hAnsi="Arial" w:cs="Arial"/>
          <w:sz w:val="22"/>
          <w:szCs w:val="22"/>
        </w:rPr>
        <w:t>44(6):68-72.</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6"/>
        </w:numPr>
        <w:rPr>
          <w:rFonts w:ascii="Arial" w:hAnsi="Arial" w:cs="Arial"/>
          <w:sz w:val="22"/>
          <w:szCs w:val="22"/>
        </w:rPr>
      </w:pPr>
      <w:r w:rsidRPr="00FA32BC">
        <w:rPr>
          <w:rFonts w:ascii="Arial" w:hAnsi="Arial" w:cs="Arial"/>
          <w:b/>
          <w:sz w:val="22"/>
          <w:szCs w:val="22"/>
          <w:lang w:val="sv-SE"/>
        </w:rPr>
        <w:t>Sperling, LS</w:t>
      </w:r>
      <w:r w:rsidRPr="00FA32BC">
        <w:rPr>
          <w:rFonts w:ascii="Arial" w:hAnsi="Arial" w:cs="Arial"/>
          <w:sz w:val="22"/>
          <w:szCs w:val="22"/>
          <w:lang w:val="sv-SE"/>
        </w:rPr>
        <w:t xml:space="preserve">, Nell C, Adams L, Barakat I.  </w:t>
      </w:r>
      <w:r w:rsidRPr="00816C9B">
        <w:rPr>
          <w:rFonts w:ascii="Arial" w:hAnsi="Arial" w:cs="Arial"/>
          <w:sz w:val="22"/>
          <w:szCs w:val="22"/>
        </w:rPr>
        <w:t xml:space="preserve">Case studies in preventive cardiology.  </w:t>
      </w:r>
      <w:r w:rsidRPr="00816C9B">
        <w:rPr>
          <w:rFonts w:ascii="Arial" w:hAnsi="Arial" w:cs="Arial"/>
          <w:i/>
          <w:sz w:val="22"/>
          <w:szCs w:val="22"/>
        </w:rPr>
        <w:t>Cardiology Board Review Manual</w:t>
      </w:r>
      <w:r w:rsidRPr="00816C9B">
        <w:rPr>
          <w:rFonts w:ascii="Arial" w:hAnsi="Arial" w:cs="Arial"/>
          <w:sz w:val="22"/>
          <w:szCs w:val="22"/>
        </w:rPr>
        <w:t xml:space="preserve"> </w:t>
      </w:r>
      <w:r w:rsidRPr="00816C9B">
        <w:rPr>
          <w:rFonts w:ascii="Arial" w:hAnsi="Arial" w:cs="Arial"/>
          <w:i/>
          <w:sz w:val="22"/>
          <w:szCs w:val="22"/>
        </w:rPr>
        <w:t>Hospital Physician</w:t>
      </w:r>
      <w:r w:rsidRPr="00816C9B">
        <w:rPr>
          <w:rFonts w:ascii="Arial" w:hAnsi="Arial" w:cs="Arial"/>
          <w:sz w:val="22"/>
          <w:szCs w:val="22"/>
        </w:rPr>
        <w:t xml:space="preserve"> 1999;</w:t>
      </w:r>
      <w:r w:rsidR="006509A8">
        <w:rPr>
          <w:rFonts w:ascii="Arial" w:hAnsi="Arial" w:cs="Arial"/>
          <w:sz w:val="22"/>
          <w:szCs w:val="22"/>
        </w:rPr>
        <w:t xml:space="preserve"> </w:t>
      </w:r>
      <w:r w:rsidRPr="00816C9B">
        <w:rPr>
          <w:rFonts w:ascii="Arial" w:hAnsi="Arial" w:cs="Arial"/>
          <w:sz w:val="22"/>
          <w:szCs w:val="22"/>
        </w:rPr>
        <w:t>5(3):1-12.</w:t>
      </w:r>
    </w:p>
    <w:p w:rsidR="00622539" w:rsidRPr="00816C9B" w:rsidRDefault="00622539" w:rsidP="00622539">
      <w:pPr>
        <w:ind w:left="720" w:firstLine="720"/>
        <w:rPr>
          <w:rFonts w:ascii="Arial" w:hAnsi="Arial" w:cs="Arial"/>
          <w:sz w:val="22"/>
          <w:szCs w:val="22"/>
        </w:rPr>
      </w:pPr>
    </w:p>
    <w:p w:rsidR="00622539" w:rsidRPr="00816C9B" w:rsidRDefault="00622539" w:rsidP="00BD40AA">
      <w:pPr>
        <w:widowControl w:val="0"/>
        <w:numPr>
          <w:ilvl w:val="0"/>
          <w:numId w:val="6"/>
        </w:numPr>
        <w:rPr>
          <w:rFonts w:ascii="Arial" w:hAnsi="Arial" w:cs="Arial"/>
          <w:sz w:val="22"/>
          <w:szCs w:val="22"/>
        </w:rPr>
      </w:pPr>
      <w:r w:rsidRPr="00816C9B">
        <w:rPr>
          <w:rFonts w:ascii="Arial" w:hAnsi="Arial" w:cs="Arial"/>
          <w:sz w:val="22"/>
          <w:szCs w:val="22"/>
        </w:rPr>
        <w:t xml:space="preserve">Kirby JF and </w:t>
      </w:r>
      <w:r w:rsidRPr="00816C9B">
        <w:rPr>
          <w:rFonts w:ascii="Arial" w:hAnsi="Arial" w:cs="Arial"/>
          <w:b/>
          <w:sz w:val="22"/>
          <w:szCs w:val="22"/>
        </w:rPr>
        <w:t>Sperling LS</w:t>
      </w:r>
      <w:r w:rsidRPr="00816C9B">
        <w:rPr>
          <w:rFonts w:ascii="Arial" w:hAnsi="Arial" w:cs="Arial"/>
          <w:sz w:val="22"/>
          <w:szCs w:val="22"/>
        </w:rPr>
        <w:t xml:space="preserve">.  Electron beam computed tomography: a noninvasive method to evaluate coronary artery disease.  </w:t>
      </w:r>
      <w:r w:rsidRPr="00816C9B">
        <w:rPr>
          <w:rFonts w:ascii="Arial" w:hAnsi="Arial" w:cs="Arial"/>
          <w:i/>
          <w:sz w:val="22"/>
          <w:szCs w:val="22"/>
        </w:rPr>
        <w:t>Physician Assistant Journal</w:t>
      </w:r>
      <w:r w:rsidRPr="00816C9B">
        <w:rPr>
          <w:rFonts w:ascii="Arial" w:hAnsi="Arial" w:cs="Arial"/>
          <w:sz w:val="22"/>
          <w:szCs w:val="22"/>
        </w:rPr>
        <w:t xml:space="preserve"> 2000;</w:t>
      </w:r>
      <w:r w:rsidR="006509A8">
        <w:rPr>
          <w:rFonts w:ascii="Arial" w:hAnsi="Arial" w:cs="Arial"/>
          <w:sz w:val="22"/>
          <w:szCs w:val="22"/>
        </w:rPr>
        <w:t xml:space="preserve"> </w:t>
      </w:r>
      <w:r w:rsidRPr="00816C9B">
        <w:rPr>
          <w:rFonts w:ascii="Arial" w:hAnsi="Arial" w:cs="Arial"/>
          <w:sz w:val="22"/>
          <w:szCs w:val="22"/>
        </w:rPr>
        <w:t>24(1):32-50.</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6"/>
        </w:numPr>
        <w:rPr>
          <w:rFonts w:ascii="Arial" w:hAnsi="Arial" w:cs="Arial"/>
          <w:sz w:val="22"/>
          <w:szCs w:val="22"/>
        </w:rPr>
      </w:pPr>
      <w:r w:rsidRPr="00816C9B">
        <w:rPr>
          <w:rFonts w:ascii="Arial" w:hAnsi="Arial" w:cs="Arial"/>
          <w:sz w:val="22"/>
          <w:szCs w:val="22"/>
        </w:rPr>
        <w:t xml:space="preserve">Sorrentino M, </w:t>
      </w:r>
      <w:r w:rsidRPr="00816C9B">
        <w:rPr>
          <w:rFonts w:ascii="Arial" w:hAnsi="Arial" w:cs="Arial"/>
          <w:b/>
          <w:sz w:val="22"/>
          <w:szCs w:val="22"/>
        </w:rPr>
        <w:t>Sperling L</w:t>
      </w:r>
      <w:r w:rsidRPr="00816C9B">
        <w:rPr>
          <w:rFonts w:ascii="Arial" w:hAnsi="Arial" w:cs="Arial"/>
          <w:sz w:val="22"/>
          <w:szCs w:val="22"/>
        </w:rPr>
        <w:t xml:space="preserve">.  The diet dilemma: Finding a rational resolution.  </w:t>
      </w:r>
      <w:r w:rsidRPr="00816C9B">
        <w:rPr>
          <w:rFonts w:ascii="Arial" w:hAnsi="Arial" w:cs="Arial"/>
          <w:i/>
          <w:sz w:val="22"/>
          <w:szCs w:val="22"/>
        </w:rPr>
        <w:t>Lipid Letter</w:t>
      </w:r>
      <w:r w:rsidRPr="00816C9B">
        <w:rPr>
          <w:rFonts w:ascii="Arial" w:hAnsi="Arial" w:cs="Arial"/>
          <w:sz w:val="22"/>
          <w:szCs w:val="22"/>
        </w:rPr>
        <w:t xml:space="preserve"> 2003;</w:t>
      </w:r>
      <w:r w:rsidR="006509A8">
        <w:rPr>
          <w:rFonts w:ascii="Arial" w:hAnsi="Arial" w:cs="Arial"/>
          <w:sz w:val="22"/>
          <w:szCs w:val="22"/>
        </w:rPr>
        <w:t xml:space="preserve"> </w:t>
      </w:r>
      <w:r w:rsidRPr="00816C9B">
        <w:rPr>
          <w:rFonts w:ascii="Arial" w:hAnsi="Arial" w:cs="Arial"/>
          <w:sz w:val="22"/>
          <w:szCs w:val="22"/>
        </w:rPr>
        <w:t>3(2):1-9.</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6"/>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Follow-up of PROVE-IT.  </w:t>
      </w:r>
      <w:r w:rsidRPr="00816C9B">
        <w:rPr>
          <w:rFonts w:ascii="Arial" w:hAnsi="Arial" w:cs="Arial"/>
          <w:i/>
          <w:sz w:val="22"/>
          <w:szCs w:val="22"/>
        </w:rPr>
        <w:t>ACC Current Journal</w:t>
      </w:r>
      <w:r w:rsidRPr="00816C9B">
        <w:rPr>
          <w:rFonts w:ascii="Arial" w:hAnsi="Arial" w:cs="Arial"/>
          <w:sz w:val="22"/>
          <w:szCs w:val="22"/>
        </w:rPr>
        <w:t xml:space="preserve"> Review. 2004;</w:t>
      </w:r>
      <w:r w:rsidR="006509A8">
        <w:rPr>
          <w:rFonts w:ascii="Arial" w:hAnsi="Arial" w:cs="Arial"/>
          <w:sz w:val="22"/>
          <w:szCs w:val="22"/>
        </w:rPr>
        <w:t xml:space="preserve"> </w:t>
      </w:r>
      <w:r w:rsidRPr="00816C9B">
        <w:rPr>
          <w:rFonts w:ascii="Arial" w:hAnsi="Arial" w:cs="Arial"/>
          <w:sz w:val="22"/>
          <w:szCs w:val="22"/>
        </w:rPr>
        <w:t>13(10):13-15.</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6"/>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TLC: Strategies for promoting a heart-healthy lifestyle.  </w:t>
      </w:r>
      <w:r w:rsidRPr="00816C9B">
        <w:rPr>
          <w:rFonts w:ascii="Arial" w:hAnsi="Arial" w:cs="Arial"/>
          <w:i/>
          <w:sz w:val="22"/>
          <w:szCs w:val="22"/>
        </w:rPr>
        <w:t>Lipid</w:t>
      </w:r>
      <w:r w:rsidRPr="00816C9B">
        <w:rPr>
          <w:rFonts w:ascii="Arial" w:hAnsi="Arial" w:cs="Arial"/>
          <w:sz w:val="22"/>
          <w:szCs w:val="22"/>
        </w:rPr>
        <w:t xml:space="preserve"> </w:t>
      </w:r>
      <w:r w:rsidRPr="00816C9B">
        <w:rPr>
          <w:rFonts w:ascii="Arial" w:hAnsi="Arial" w:cs="Arial"/>
          <w:i/>
          <w:sz w:val="22"/>
          <w:szCs w:val="22"/>
        </w:rPr>
        <w:t>Letter</w:t>
      </w:r>
      <w:r w:rsidRPr="00816C9B">
        <w:rPr>
          <w:rFonts w:ascii="Arial" w:hAnsi="Arial" w:cs="Arial"/>
          <w:sz w:val="22"/>
          <w:szCs w:val="22"/>
        </w:rPr>
        <w:t>. 2004;</w:t>
      </w:r>
      <w:r w:rsidR="006509A8">
        <w:rPr>
          <w:rFonts w:ascii="Arial" w:hAnsi="Arial" w:cs="Arial"/>
          <w:sz w:val="22"/>
          <w:szCs w:val="22"/>
        </w:rPr>
        <w:t xml:space="preserve"> </w:t>
      </w:r>
      <w:r w:rsidRPr="00816C9B">
        <w:rPr>
          <w:rFonts w:ascii="Arial" w:hAnsi="Arial" w:cs="Arial"/>
          <w:sz w:val="22"/>
          <w:szCs w:val="22"/>
        </w:rPr>
        <w:t>4(2): 1-7.</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6"/>
        </w:numPr>
        <w:rPr>
          <w:rFonts w:ascii="Arial" w:hAnsi="Arial" w:cs="Arial"/>
          <w:sz w:val="22"/>
          <w:szCs w:val="22"/>
        </w:rPr>
      </w:pPr>
      <w:r w:rsidRPr="00816C9B">
        <w:rPr>
          <w:rFonts w:ascii="Arial" w:hAnsi="Arial" w:cs="Arial"/>
          <w:sz w:val="22"/>
          <w:szCs w:val="22"/>
        </w:rPr>
        <w:t xml:space="preserve">Blumenthal RS and </w:t>
      </w:r>
      <w:r w:rsidRPr="00816C9B">
        <w:rPr>
          <w:rFonts w:ascii="Arial" w:hAnsi="Arial" w:cs="Arial"/>
          <w:b/>
          <w:sz w:val="22"/>
          <w:szCs w:val="22"/>
        </w:rPr>
        <w:t>Sperling LS</w:t>
      </w:r>
      <w:r w:rsidRPr="00816C9B">
        <w:rPr>
          <w:rFonts w:ascii="Arial" w:hAnsi="Arial" w:cs="Arial"/>
          <w:sz w:val="22"/>
          <w:szCs w:val="22"/>
        </w:rPr>
        <w:t xml:space="preserve">.  Identifying and managing the vulnerable family.  </w:t>
      </w:r>
      <w:r w:rsidRPr="00816C9B">
        <w:rPr>
          <w:rFonts w:ascii="Arial" w:hAnsi="Arial" w:cs="Arial"/>
          <w:i/>
          <w:sz w:val="22"/>
          <w:szCs w:val="22"/>
        </w:rPr>
        <w:t>Lipid Letter</w:t>
      </w:r>
      <w:r w:rsidRPr="00816C9B">
        <w:rPr>
          <w:rFonts w:ascii="Arial" w:hAnsi="Arial" w:cs="Arial"/>
          <w:sz w:val="22"/>
          <w:szCs w:val="22"/>
        </w:rPr>
        <w:t xml:space="preserve"> 2005;</w:t>
      </w:r>
      <w:r w:rsidR="006509A8">
        <w:rPr>
          <w:rFonts w:ascii="Arial" w:hAnsi="Arial" w:cs="Arial"/>
          <w:sz w:val="22"/>
          <w:szCs w:val="22"/>
        </w:rPr>
        <w:t xml:space="preserve"> </w:t>
      </w:r>
      <w:r w:rsidRPr="00816C9B">
        <w:rPr>
          <w:rFonts w:ascii="Arial" w:hAnsi="Arial" w:cs="Arial"/>
          <w:sz w:val="22"/>
          <w:szCs w:val="22"/>
        </w:rPr>
        <w:t>5(1):2-11.</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6"/>
        </w:numPr>
        <w:rPr>
          <w:rFonts w:ascii="Arial" w:hAnsi="Arial" w:cs="Arial"/>
          <w:sz w:val="22"/>
          <w:szCs w:val="22"/>
        </w:rPr>
      </w:pPr>
      <w:r w:rsidRPr="00FA32BC">
        <w:rPr>
          <w:rFonts w:ascii="Arial" w:hAnsi="Arial" w:cs="Arial"/>
          <w:sz w:val="22"/>
          <w:szCs w:val="22"/>
          <w:lang w:val="it-IT"/>
        </w:rPr>
        <w:t xml:space="preserve">Pacini R, Patel DR, Bavikati V, </w:t>
      </w:r>
      <w:r w:rsidRPr="00FA32BC">
        <w:rPr>
          <w:rFonts w:ascii="Arial" w:hAnsi="Arial" w:cs="Arial"/>
          <w:b/>
          <w:sz w:val="22"/>
          <w:szCs w:val="22"/>
          <w:lang w:val="it-IT"/>
        </w:rPr>
        <w:t>Sperling LS</w:t>
      </w:r>
      <w:r w:rsidRPr="00FA32BC">
        <w:rPr>
          <w:rFonts w:ascii="Arial" w:hAnsi="Arial" w:cs="Arial"/>
          <w:sz w:val="22"/>
          <w:szCs w:val="22"/>
          <w:lang w:val="it-IT"/>
        </w:rPr>
        <w:t xml:space="preserve">.  </w:t>
      </w:r>
      <w:r w:rsidRPr="00816C9B">
        <w:rPr>
          <w:rFonts w:ascii="Arial" w:hAnsi="Arial" w:cs="Arial"/>
          <w:sz w:val="22"/>
          <w:szCs w:val="22"/>
        </w:rPr>
        <w:t xml:space="preserve">Prehypertension: Detection, evaluation, and management.  </w:t>
      </w:r>
      <w:r w:rsidRPr="00816C9B">
        <w:rPr>
          <w:rFonts w:ascii="Arial" w:hAnsi="Arial" w:cs="Arial"/>
          <w:i/>
          <w:sz w:val="22"/>
          <w:szCs w:val="22"/>
        </w:rPr>
        <w:t>Current Treatment Options in Cardiovascular</w:t>
      </w:r>
      <w:r w:rsidRPr="00816C9B">
        <w:rPr>
          <w:rFonts w:ascii="Arial" w:hAnsi="Arial" w:cs="Arial"/>
          <w:sz w:val="22"/>
          <w:szCs w:val="22"/>
        </w:rPr>
        <w:t xml:space="preserve"> </w:t>
      </w:r>
      <w:r w:rsidRPr="00816C9B">
        <w:rPr>
          <w:rFonts w:ascii="Arial" w:hAnsi="Arial" w:cs="Arial"/>
          <w:i/>
          <w:sz w:val="22"/>
          <w:szCs w:val="22"/>
        </w:rPr>
        <w:t>Medicine</w:t>
      </w:r>
      <w:r w:rsidRPr="00816C9B">
        <w:rPr>
          <w:rFonts w:ascii="Arial" w:hAnsi="Arial" w:cs="Arial"/>
          <w:sz w:val="22"/>
          <w:szCs w:val="22"/>
        </w:rPr>
        <w:t xml:space="preserve"> 2008;10:273-282</w:t>
      </w:r>
      <w:r w:rsidR="003D2AFB">
        <w:rPr>
          <w:rFonts w:ascii="Arial" w:hAnsi="Arial" w:cs="Arial"/>
          <w:sz w:val="22"/>
          <w:szCs w:val="22"/>
        </w:rPr>
        <w:t>.</w:t>
      </w:r>
    </w:p>
    <w:p w:rsidR="00622539" w:rsidRPr="00816C9B" w:rsidRDefault="00622539" w:rsidP="00622539">
      <w:pPr>
        <w:widowControl w:val="0"/>
        <w:ind w:left="1440"/>
        <w:rPr>
          <w:rFonts w:ascii="Arial" w:hAnsi="Arial" w:cs="Arial"/>
          <w:sz w:val="22"/>
          <w:szCs w:val="22"/>
        </w:rPr>
      </w:pPr>
    </w:p>
    <w:p w:rsidR="00622539" w:rsidRDefault="00CD22BB" w:rsidP="00CD22BB">
      <w:pPr>
        <w:widowControl w:val="0"/>
        <w:numPr>
          <w:ilvl w:val="0"/>
          <w:numId w:val="6"/>
        </w:numPr>
        <w:rPr>
          <w:rStyle w:val="citation-flpages"/>
          <w:rFonts w:ascii="Arial" w:hAnsi="Arial" w:cs="Arial"/>
          <w:sz w:val="22"/>
          <w:szCs w:val="22"/>
        </w:rPr>
      </w:pPr>
      <w:r>
        <w:rPr>
          <w:rFonts w:ascii="Arial" w:hAnsi="Arial" w:cs="Arial"/>
          <w:sz w:val="22"/>
          <w:szCs w:val="22"/>
        </w:rPr>
        <w:t xml:space="preserve"> </w:t>
      </w:r>
      <w:r w:rsidR="00622539" w:rsidRPr="003D023D">
        <w:rPr>
          <w:rFonts w:ascii="Arial" w:hAnsi="Arial" w:cs="Arial"/>
          <w:sz w:val="22"/>
          <w:szCs w:val="22"/>
        </w:rPr>
        <w:t xml:space="preserve">Pandian A, </w:t>
      </w:r>
      <w:r w:rsidR="00622539" w:rsidRPr="003D023D">
        <w:rPr>
          <w:rFonts w:ascii="Arial" w:hAnsi="Arial" w:cs="Arial"/>
          <w:b/>
          <w:sz w:val="22"/>
          <w:szCs w:val="22"/>
        </w:rPr>
        <w:t>Sperling LS</w:t>
      </w:r>
      <w:r w:rsidR="00622539" w:rsidRPr="003D023D">
        <w:rPr>
          <w:rFonts w:ascii="Arial" w:hAnsi="Arial" w:cs="Arial"/>
          <w:sz w:val="22"/>
          <w:szCs w:val="22"/>
        </w:rPr>
        <w:t xml:space="preserve">, Khan BV.  Targeting multiple dyslipidemias with fixed combinations-A focus on extended release niacian and simvastain.  </w:t>
      </w:r>
      <w:r w:rsidR="00622539" w:rsidRPr="003D023D">
        <w:rPr>
          <w:rFonts w:ascii="Arial" w:hAnsi="Arial" w:cs="Arial"/>
          <w:i/>
          <w:sz w:val="22"/>
          <w:szCs w:val="22"/>
        </w:rPr>
        <w:t>Vascular Health/Risk Management,</w:t>
      </w:r>
      <w:r w:rsidR="00622539" w:rsidRPr="003D023D" w:rsidDel="00E361CD">
        <w:rPr>
          <w:rFonts w:ascii="Arial" w:hAnsi="Arial" w:cs="Arial"/>
          <w:sz w:val="22"/>
          <w:szCs w:val="22"/>
        </w:rPr>
        <w:t xml:space="preserve"> </w:t>
      </w:r>
      <w:r w:rsidR="003D023D" w:rsidRPr="003D023D">
        <w:rPr>
          <w:rStyle w:val="citation-publication-date"/>
          <w:rFonts w:ascii="Arial" w:hAnsi="Arial" w:cs="Arial"/>
          <w:sz w:val="22"/>
          <w:szCs w:val="22"/>
        </w:rPr>
        <w:t xml:space="preserve">2008 October; </w:t>
      </w:r>
      <w:r w:rsidR="003D023D" w:rsidRPr="003D023D">
        <w:rPr>
          <w:rStyle w:val="citation-volume"/>
          <w:rFonts w:ascii="Arial" w:hAnsi="Arial" w:cs="Arial"/>
          <w:sz w:val="22"/>
          <w:szCs w:val="22"/>
        </w:rPr>
        <w:t>4</w:t>
      </w:r>
      <w:r w:rsidR="003D023D" w:rsidRPr="003D023D">
        <w:rPr>
          <w:rStyle w:val="citation-issue"/>
          <w:rFonts w:ascii="Arial" w:hAnsi="Arial" w:cs="Arial"/>
          <w:sz w:val="22"/>
          <w:szCs w:val="22"/>
        </w:rPr>
        <w:t>(5)</w:t>
      </w:r>
      <w:r w:rsidR="003D023D" w:rsidRPr="003D023D">
        <w:rPr>
          <w:rStyle w:val="citation-flpages"/>
          <w:rFonts w:ascii="Arial" w:hAnsi="Arial" w:cs="Arial"/>
          <w:sz w:val="22"/>
          <w:szCs w:val="22"/>
        </w:rPr>
        <w:t>: 1001–1009.</w:t>
      </w:r>
    </w:p>
    <w:p w:rsidR="00273570" w:rsidRDefault="00273570" w:rsidP="00273570">
      <w:pPr>
        <w:widowControl w:val="0"/>
        <w:rPr>
          <w:rFonts w:ascii="Arial" w:hAnsi="Arial" w:cs="Arial"/>
          <w:sz w:val="22"/>
          <w:szCs w:val="22"/>
        </w:rPr>
      </w:pPr>
    </w:p>
    <w:p w:rsidR="00273570" w:rsidRDefault="00273570" w:rsidP="00273570">
      <w:pPr>
        <w:widowControl w:val="0"/>
        <w:numPr>
          <w:ilvl w:val="0"/>
          <w:numId w:val="6"/>
        </w:numPr>
        <w:rPr>
          <w:rFonts w:ascii="Arial" w:hAnsi="Arial" w:cs="Arial"/>
          <w:sz w:val="22"/>
          <w:szCs w:val="22"/>
        </w:rPr>
      </w:pPr>
      <w:r>
        <w:rPr>
          <w:rFonts w:ascii="Arial" w:hAnsi="Arial" w:cs="Arial"/>
          <w:sz w:val="22"/>
          <w:szCs w:val="22"/>
        </w:rPr>
        <w:t xml:space="preserve"> </w:t>
      </w:r>
      <w:r w:rsidRPr="00A00EB7">
        <w:rPr>
          <w:rFonts w:ascii="Arial" w:hAnsi="Arial" w:cs="Arial"/>
          <w:sz w:val="22"/>
          <w:szCs w:val="22"/>
        </w:rPr>
        <w:t xml:space="preserve">Smiley WH, Khan BV, </w:t>
      </w:r>
      <w:r w:rsidRPr="00A00EB7">
        <w:rPr>
          <w:rFonts w:ascii="Arial" w:hAnsi="Arial" w:cs="Arial"/>
          <w:b/>
          <w:sz w:val="22"/>
          <w:szCs w:val="22"/>
        </w:rPr>
        <w:t>Sperling  LS</w:t>
      </w:r>
      <w:r w:rsidRPr="00A00EB7">
        <w:rPr>
          <w:rFonts w:ascii="Arial" w:hAnsi="Arial" w:cs="Arial"/>
          <w:sz w:val="22"/>
          <w:szCs w:val="22"/>
        </w:rPr>
        <w:t>.  Management of the statin-intolerant patient.  Current Treatment Options in Cardiovascular Medicine  2009, 11:263-271.</w:t>
      </w:r>
    </w:p>
    <w:p w:rsidR="00273570" w:rsidRDefault="00273570" w:rsidP="00273570">
      <w:pPr>
        <w:widowControl w:val="0"/>
        <w:rPr>
          <w:rFonts w:ascii="Arial" w:hAnsi="Arial" w:cs="Arial"/>
          <w:sz w:val="22"/>
          <w:szCs w:val="22"/>
        </w:rPr>
      </w:pPr>
    </w:p>
    <w:p w:rsidR="00826851" w:rsidRDefault="00273570" w:rsidP="00826851">
      <w:pPr>
        <w:widowControl w:val="0"/>
        <w:numPr>
          <w:ilvl w:val="0"/>
          <w:numId w:val="6"/>
        </w:numPr>
        <w:rPr>
          <w:rFonts w:ascii="Arial" w:hAnsi="Arial" w:cs="Arial"/>
          <w:sz w:val="22"/>
          <w:szCs w:val="22"/>
        </w:rPr>
      </w:pPr>
      <w:r>
        <w:rPr>
          <w:rFonts w:ascii="Arial" w:hAnsi="Arial" w:cs="Arial"/>
          <w:sz w:val="22"/>
          <w:szCs w:val="22"/>
        </w:rPr>
        <w:t xml:space="preserve"> </w:t>
      </w:r>
      <w:r w:rsidRPr="000B25E3">
        <w:rPr>
          <w:rFonts w:ascii="Arial" w:hAnsi="Arial" w:cs="Arial"/>
          <w:sz w:val="22"/>
          <w:szCs w:val="22"/>
        </w:rPr>
        <w:t xml:space="preserve">Mehta PK, Baer J, Nell C, </w:t>
      </w:r>
      <w:r>
        <w:rPr>
          <w:rFonts w:ascii="Arial" w:hAnsi="Arial" w:cs="Arial"/>
          <w:b/>
          <w:sz w:val="22"/>
          <w:szCs w:val="22"/>
        </w:rPr>
        <w:t>Sperling</w:t>
      </w:r>
      <w:r w:rsidRPr="000B25E3">
        <w:rPr>
          <w:rFonts w:ascii="Arial" w:hAnsi="Arial" w:cs="Arial"/>
          <w:b/>
          <w:sz w:val="22"/>
          <w:szCs w:val="22"/>
        </w:rPr>
        <w:t xml:space="preserve"> LS</w:t>
      </w:r>
      <w:r w:rsidRPr="000B25E3">
        <w:rPr>
          <w:rFonts w:ascii="Arial" w:hAnsi="Arial" w:cs="Arial"/>
          <w:sz w:val="22"/>
          <w:szCs w:val="22"/>
        </w:rPr>
        <w:t>.  Low-density lipoprotein apheresis as a treatment option for hyperlipidemia.  Current Treatment Options in Cardiovascular Medicine 2009, 11:279-288.</w:t>
      </w:r>
    </w:p>
    <w:p w:rsidR="00273570" w:rsidRDefault="00273570" w:rsidP="00273570">
      <w:pPr>
        <w:widowControl w:val="0"/>
        <w:rPr>
          <w:rFonts w:ascii="Arial" w:hAnsi="Arial" w:cs="Arial"/>
          <w:sz w:val="22"/>
          <w:szCs w:val="22"/>
        </w:rPr>
      </w:pPr>
    </w:p>
    <w:p w:rsidR="003D6E10" w:rsidRDefault="003D6E10" w:rsidP="003D6E10">
      <w:pPr>
        <w:widowControl w:val="0"/>
        <w:numPr>
          <w:ilvl w:val="0"/>
          <w:numId w:val="6"/>
        </w:numPr>
        <w:rPr>
          <w:rFonts w:ascii="Arial" w:hAnsi="Arial" w:cs="Arial"/>
          <w:sz w:val="22"/>
          <w:szCs w:val="22"/>
        </w:rPr>
      </w:pPr>
      <w:r>
        <w:rPr>
          <w:rFonts w:ascii="Arial" w:hAnsi="Arial" w:cs="Arial"/>
          <w:sz w:val="22"/>
          <w:szCs w:val="22"/>
        </w:rPr>
        <w:t xml:space="preserve"> Ramsden CE, Favrot KR, Carera-Bastos P, Cordain L, DeLorgeril M, </w:t>
      </w:r>
      <w:r>
        <w:rPr>
          <w:rFonts w:ascii="Arial" w:hAnsi="Arial" w:cs="Arial"/>
          <w:b/>
          <w:sz w:val="22"/>
          <w:szCs w:val="22"/>
        </w:rPr>
        <w:t xml:space="preserve">Sperling LS.  </w:t>
      </w:r>
      <w:r>
        <w:rPr>
          <w:rFonts w:ascii="Arial" w:hAnsi="Arial" w:cs="Arial"/>
          <w:sz w:val="22"/>
          <w:szCs w:val="22"/>
        </w:rPr>
        <w:t xml:space="preserve">Dietary fat </w:t>
      </w:r>
      <w:r w:rsidRPr="000B25E3">
        <w:rPr>
          <w:rFonts w:ascii="Arial" w:hAnsi="Arial" w:cs="Arial"/>
          <w:sz w:val="22"/>
          <w:szCs w:val="22"/>
        </w:rPr>
        <w:t>quality and coronary heart disease prevention:  A unified theory based on evolutionary,</w:t>
      </w:r>
      <w:r w:rsidR="002176D4">
        <w:rPr>
          <w:rFonts w:ascii="Arial" w:hAnsi="Arial" w:cs="Arial"/>
          <w:sz w:val="22"/>
          <w:szCs w:val="22"/>
        </w:rPr>
        <w:t xml:space="preserve"> historical, global and modern </w:t>
      </w:r>
      <w:r w:rsidRPr="000B25E3">
        <w:rPr>
          <w:rFonts w:ascii="Arial" w:hAnsi="Arial" w:cs="Arial"/>
          <w:sz w:val="22"/>
          <w:szCs w:val="22"/>
        </w:rPr>
        <w:t>perspectives.  Current Treatment Options in Cardiovascular Medicine 2009, 11:289-301</w:t>
      </w:r>
      <w:r>
        <w:rPr>
          <w:rFonts w:ascii="Arial" w:hAnsi="Arial" w:cs="Arial"/>
          <w:sz w:val="22"/>
          <w:szCs w:val="22"/>
        </w:rPr>
        <w:t>.</w:t>
      </w:r>
    </w:p>
    <w:p w:rsidR="003D6E10" w:rsidRDefault="003D6E10" w:rsidP="003D6E10">
      <w:pPr>
        <w:widowControl w:val="0"/>
        <w:ind w:left="1800"/>
        <w:rPr>
          <w:rFonts w:ascii="Arial" w:hAnsi="Arial" w:cs="Arial"/>
          <w:sz w:val="22"/>
          <w:szCs w:val="22"/>
        </w:rPr>
      </w:pPr>
    </w:p>
    <w:p w:rsidR="003D6E10" w:rsidRDefault="003D6E10" w:rsidP="003D6E10">
      <w:pPr>
        <w:widowControl w:val="0"/>
        <w:numPr>
          <w:ilvl w:val="0"/>
          <w:numId w:val="6"/>
        </w:numPr>
        <w:rPr>
          <w:rFonts w:ascii="Arial" w:hAnsi="Arial" w:cs="Arial"/>
          <w:sz w:val="22"/>
          <w:szCs w:val="22"/>
        </w:rPr>
      </w:pPr>
      <w:r>
        <w:rPr>
          <w:rFonts w:ascii="Arial" w:hAnsi="Arial" w:cs="Arial"/>
          <w:sz w:val="22"/>
          <w:szCs w:val="22"/>
        </w:rPr>
        <w:t xml:space="preserve"> Brown WV, Brown AS, Raggi P, </w:t>
      </w:r>
      <w:r>
        <w:rPr>
          <w:rFonts w:ascii="Arial" w:hAnsi="Arial" w:cs="Arial"/>
          <w:b/>
          <w:sz w:val="22"/>
          <w:szCs w:val="22"/>
        </w:rPr>
        <w:t>Sperling LS.</w:t>
      </w:r>
      <w:r>
        <w:rPr>
          <w:rFonts w:ascii="Arial" w:hAnsi="Arial" w:cs="Arial"/>
          <w:sz w:val="22"/>
          <w:szCs w:val="22"/>
        </w:rPr>
        <w:t xml:space="preserve">  Appropriate use of non-invasive vascular measures in prevention of arterial disease.  Journal of Clinical Lipidology, 2009 3(5).</w:t>
      </w:r>
    </w:p>
    <w:p w:rsidR="003D6E10" w:rsidRDefault="003D6E10" w:rsidP="003D6E10">
      <w:pPr>
        <w:widowControl w:val="0"/>
        <w:rPr>
          <w:rFonts w:ascii="Arial" w:hAnsi="Arial" w:cs="Arial"/>
          <w:sz w:val="22"/>
          <w:szCs w:val="22"/>
        </w:rPr>
      </w:pPr>
    </w:p>
    <w:p w:rsidR="003D6E10" w:rsidRDefault="003D6E10" w:rsidP="003D6E10">
      <w:pPr>
        <w:widowControl w:val="0"/>
        <w:numPr>
          <w:ilvl w:val="0"/>
          <w:numId w:val="6"/>
        </w:numPr>
        <w:rPr>
          <w:rFonts w:ascii="Arial" w:hAnsi="Arial" w:cs="Arial"/>
          <w:sz w:val="22"/>
          <w:szCs w:val="22"/>
        </w:rPr>
      </w:pPr>
      <w:r>
        <w:rPr>
          <w:rFonts w:ascii="Arial" w:hAnsi="Arial" w:cs="Arial"/>
          <w:sz w:val="22"/>
          <w:szCs w:val="22"/>
        </w:rPr>
        <w:t xml:space="preserve"> Bajpai A, Goyal A, </w:t>
      </w:r>
      <w:r>
        <w:rPr>
          <w:rFonts w:ascii="Arial" w:hAnsi="Arial" w:cs="Arial"/>
          <w:b/>
          <w:sz w:val="22"/>
          <w:szCs w:val="22"/>
        </w:rPr>
        <w:t>Sperling L.</w:t>
      </w:r>
      <w:r>
        <w:rPr>
          <w:rFonts w:ascii="Arial" w:hAnsi="Arial" w:cs="Arial"/>
          <w:sz w:val="22"/>
          <w:szCs w:val="22"/>
        </w:rPr>
        <w:t xml:space="preserve">  Should we measure C</w:t>
      </w:r>
      <w:r w:rsidR="002B0408">
        <w:rPr>
          <w:rFonts w:ascii="Arial" w:hAnsi="Arial" w:cs="Arial"/>
          <w:sz w:val="22"/>
          <w:szCs w:val="22"/>
        </w:rPr>
        <w:t>-</w:t>
      </w:r>
      <w:r>
        <w:rPr>
          <w:rFonts w:ascii="Arial" w:hAnsi="Arial" w:cs="Arial"/>
          <w:sz w:val="22"/>
          <w:szCs w:val="22"/>
        </w:rPr>
        <w:t>R</w:t>
      </w:r>
      <w:r w:rsidR="002B0408">
        <w:rPr>
          <w:rFonts w:ascii="Arial" w:hAnsi="Arial" w:cs="Arial"/>
          <w:sz w:val="22"/>
          <w:szCs w:val="22"/>
        </w:rPr>
        <w:t xml:space="preserve">eactive </w:t>
      </w:r>
      <w:r>
        <w:rPr>
          <w:rFonts w:ascii="Arial" w:hAnsi="Arial" w:cs="Arial"/>
          <w:sz w:val="22"/>
          <w:szCs w:val="22"/>
        </w:rPr>
        <w:t>P</w:t>
      </w:r>
      <w:r w:rsidR="002B0408">
        <w:rPr>
          <w:rFonts w:ascii="Arial" w:hAnsi="Arial" w:cs="Arial"/>
          <w:sz w:val="22"/>
          <w:szCs w:val="22"/>
        </w:rPr>
        <w:t>rotein</w:t>
      </w:r>
      <w:r>
        <w:rPr>
          <w:rFonts w:ascii="Arial" w:hAnsi="Arial" w:cs="Arial"/>
          <w:sz w:val="22"/>
          <w:szCs w:val="22"/>
        </w:rPr>
        <w:t xml:space="preserve"> on Earth</w:t>
      </w:r>
      <w:r w:rsidR="004F7B6C">
        <w:rPr>
          <w:rFonts w:ascii="Arial" w:hAnsi="Arial" w:cs="Arial"/>
          <w:sz w:val="22"/>
          <w:szCs w:val="22"/>
        </w:rPr>
        <w:t xml:space="preserve"> or just on Jupiter?  </w:t>
      </w:r>
      <w:r w:rsidR="002B0408">
        <w:rPr>
          <w:rFonts w:ascii="Arial" w:hAnsi="Arial" w:cs="Arial"/>
          <w:sz w:val="22"/>
          <w:szCs w:val="22"/>
        </w:rPr>
        <w:t>Clinical Cardiology 2010 33(4):190-198.</w:t>
      </w:r>
    </w:p>
    <w:p w:rsidR="005101E5" w:rsidRDefault="005101E5" w:rsidP="005101E5">
      <w:pPr>
        <w:widowControl w:val="0"/>
        <w:rPr>
          <w:rFonts w:ascii="Arial" w:hAnsi="Arial" w:cs="Arial"/>
          <w:sz w:val="22"/>
          <w:szCs w:val="22"/>
        </w:rPr>
      </w:pPr>
    </w:p>
    <w:p w:rsidR="005101E5" w:rsidRDefault="005101E5" w:rsidP="003D6E10">
      <w:pPr>
        <w:widowControl w:val="0"/>
        <w:numPr>
          <w:ilvl w:val="0"/>
          <w:numId w:val="6"/>
        </w:numPr>
        <w:rPr>
          <w:rFonts w:ascii="Arial" w:hAnsi="Arial" w:cs="Arial"/>
          <w:sz w:val="22"/>
          <w:szCs w:val="22"/>
        </w:rPr>
      </w:pPr>
      <w:r>
        <w:rPr>
          <w:rFonts w:ascii="Arial" w:hAnsi="Arial" w:cs="Arial"/>
          <w:sz w:val="22"/>
          <w:szCs w:val="22"/>
        </w:rPr>
        <w:t xml:space="preserve"> Bhatt KN, Wells BJ, </w:t>
      </w:r>
      <w:r w:rsidRPr="005101E5">
        <w:rPr>
          <w:rFonts w:ascii="Arial" w:hAnsi="Arial" w:cs="Arial"/>
          <w:b/>
          <w:sz w:val="22"/>
          <w:szCs w:val="22"/>
        </w:rPr>
        <w:t>Sperling LS</w:t>
      </w:r>
      <w:r>
        <w:rPr>
          <w:rFonts w:ascii="Arial" w:hAnsi="Arial" w:cs="Arial"/>
          <w:sz w:val="22"/>
          <w:szCs w:val="22"/>
        </w:rPr>
        <w:t>, Baer J. High Density Lipoprotein Therapy: Is There Hop</w:t>
      </w:r>
      <w:r w:rsidR="0020105F">
        <w:rPr>
          <w:rFonts w:ascii="Arial" w:hAnsi="Arial" w:cs="Arial"/>
          <w:sz w:val="22"/>
          <w:szCs w:val="22"/>
        </w:rPr>
        <w:t xml:space="preserve">e?  </w:t>
      </w:r>
      <w:r>
        <w:rPr>
          <w:rFonts w:ascii="Arial" w:hAnsi="Arial" w:cs="Arial"/>
          <w:sz w:val="22"/>
          <w:szCs w:val="22"/>
        </w:rPr>
        <w:t xml:space="preserve"> Current Treatment Options in Cardiovascular Medicine</w:t>
      </w:r>
      <w:r w:rsidR="0020105F">
        <w:rPr>
          <w:rFonts w:ascii="Arial" w:hAnsi="Arial" w:cs="Arial"/>
          <w:sz w:val="22"/>
          <w:szCs w:val="22"/>
        </w:rPr>
        <w:t>.</w:t>
      </w:r>
      <w:r>
        <w:rPr>
          <w:rFonts w:ascii="Arial" w:hAnsi="Arial" w:cs="Arial"/>
          <w:sz w:val="22"/>
          <w:szCs w:val="22"/>
        </w:rPr>
        <w:t xml:space="preserve"> 2010</w:t>
      </w:r>
      <w:r w:rsidR="00A673AF">
        <w:rPr>
          <w:rFonts w:ascii="Arial" w:hAnsi="Arial" w:cs="Arial"/>
          <w:sz w:val="22"/>
          <w:szCs w:val="22"/>
        </w:rPr>
        <w:t>;12(4):315-28.</w:t>
      </w:r>
    </w:p>
    <w:p w:rsidR="00826851" w:rsidRDefault="00826851" w:rsidP="00826851">
      <w:pPr>
        <w:widowControl w:val="0"/>
        <w:rPr>
          <w:rFonts w:ascii="Arial" w:hAnsi="Arial" w:cs="Arial"/>
          <w:sz w:val="22"/>
          <w:szCs w:val="22"/>
        </w:rPr>
      </w:pPr>
    </w:p>
    <w:p w:rsidR="00826851" w:rsidRDefault="00826851" w:rsidP="003D6E10">
      <w:pPr>
        <w:widowControl w:val="0"/>
        <w:numPr>
          <w:ilvl w:val="0"/>
          <w:numId w:val="6"/>
        </w:numPr>
        <w:rPr>
          <w:rFonts w:ascii="Arial" w:hAnsi="Arial" w:cs="Arial"/>
          <w:sz w:val="22"/>
          <w:szCs w:val="22"/>
        </w:rPr>
      </w:pPr>
      <w:r>
        <w:rPr>
          <w:rFonts w:ascii="Arial" w:hAnsi="Arial" w:cs="Arial"/>
          <w:sz w:val="22"/>
          <w:szCs w:val="22"/>
        </w:rPr>
        <w:t xml:space="preserve">Abraham, NS, Hlatky MA, Antman AM, Bhatt DL, Bjorkman DJ, Clark CB, Furberg CD, Johnson DA, Kahi CJ, Laine L, Mahaffey KW, Quigley EM, Scheiman J, </w:t>
      </w:r>
      <w:r w:rsidRPr="00826851">
        <w:rPr>
          <w:rFonts w:ascii="Arial" w:hAnsi="Arial" w:cs="Arial"/>
          <w:b/>
          <w:sz w:val="22"/>
          <w:szCs w:val="22"/>
        </w:rPr>
        <w:t>Sperling LS</w:t>
      </w:r>
      <w:r>
        <w:rPr>
          <w:rFonts w:ascii="Arial" w:hAnsi="Arial" w:cs="Arial"/>
          <w:sz w:val="22"/>
          <w:szCs w:val="22"/>
        </w:rPr>
        <w:t>, Tomaselli GF. ACCF/ACG/AHA 2010 Expert Consensus Document on the Concomitant Use of Proton Pump Inhibitors and Thienopyridines: a Focused Update of the ACCF/ACG/AHA 2008 Expert Consensus Document on Reducing the Gastrointestinal Risks of Antiplatelet Therapy and NSAID Us</w:t>
      </w:r>
      <w:r w:rsidR="00005EA2">
        <w:rPr>
          <w:rFonts w:ascii="Arial" w:hAnsi="Arial" w:cs="Arial"/>
          <w:sz w:val="22"/>
          <w:szCs w:val="22"/>
        </w:rPr>
        <w:t>e.  J Am Coll Cardiol. 2010;56(24)2051-66.</w:t>
      </w:r>
    </w:p>
    <w:p w:rsidR="00005EA2" w:rsidRDefault="00005EA2" w:rsidP="00005EA2">
      <w:pPr>
        <w:widowControl w:val="0"/>
        <w:rPr>
          <w:rFonts w:ascii="Arial" w:hAnsi="Arial" w:cs="Arial"/>
          <w:sz w:val="22"/>
          <w:szCs w:val="22"/>
        </w:rPr>
      </w:pPr>
    </w:p>
    <w:p w:rsidR="00005EA2" w:rsidRDefault="00005EA2" w:rsidP="00005EA2">
      <w:pPr>
        <w:widowControl w:val="0"/>
        <w:numPr>
          <w:ilvl w:val="0"/>
          <w:numId w:val="6"/>
        </w:numPr>
        <w:rPr>
          <w:rFonts w:ascii="Arial" w:hAnsi="Arial" w:cs="Arial"/>
          <w:sz w:val="22"/>
          <w:szCs w:val="22"/>
        </w:rPr>
      </w:pPr>
      <w:r>
        <w:rPr>
          <w:rFonts w:ascii="Arial" w:hAnsi="Arial" w:cs="Arial"/>
          <w:sz w:val="22"/>
          <w:szCs w:val="22"/>
        </w:rPr>
        <w:t xml:space="preserve"> Abraham, NS, Hlatky MA, Antman AM, Bhatt DL, Bjorkman DJ, Clark CB, Furberg CD, Johnson DA, Kahi CJ, Laine L, Mahaffey KW, Quigley EM, Scheiman J, </w:t>
      </w:r>
      <w:r w:rsidRPr="00826851">
        <w:rPr>
          <w:rFonts w:ascii="Arial" w:hAnsi="Arial" w:cs="Arial"/>
          <w:b/>
          <w:sz w:val="22"/>
          <w:szCs w:val="22"/>
        </w:rPr>
        <w:t>Sperling LS</w:t>
      </w:r>
      <w:r>
        <w:rPr>
          <w:rFonts w:ascii="Arial" w:hAnsi="Arial" w:cs="Arial"/>
          <w:sz w:val="22"/>
          <w:szCs w:val="22"/>
        </w:rPr>
        <w:t>, Tomaselli GF. ACCF/ACG/AHA 2010 Expert Consensus Document on the Concomitant Use of Proton Pump Inhibitors and Thienopyridines: a Focused Update of the ACCF/ACG/AHA 2008 Expert Consensus Document on Reducing the Gastrointestinal Risks of Antiplatelet Therapy and NSAID Use.  Am J Gastroenterol. 2010;105(12):2533-49..</w:t>
      </w:r>
    </w:p>
    <w:p w:rsidR="00005EA2" w:rsidRDefault="00005EA2" w:rsidP="00005EA2">
      <w:pPr>
        <w:widowControl w:val="0"/>
        <w:rPr>
          <w:rFonts w:ascii="Arial" w:hAnsi="Arial" w:cs="Arial"/>
          <w:sz w:val="22"/>
          <w:szCs w:val="22"/>
        </w:rPr>
      </w:pPr>
    </w:p>
    <w:p w:rsidR="00005EA2" w:rsidRDefault="00005EA2" w:rsidP="00005EA2">
      <w:pPr>
        <w:widowControl w:val="0"/>
        <w:numPr>
          <w:ilvl w:val="0"/>
          <w:numId w:val="6"/>
        </w:numPr>
        <w:rPr>
          <w:rFonts w:ascii="Arial" w:hAnsi="Arial" w:cs="Arial"/>
          <w:sz w:val="22"/>
          <w:szCs w:val="22"/>
        </w:rPr>
      </w:pPr>
      <w:r>
        <w:rPr>
          <w:rFonts w:ascii="Arial" w:hAnsi="Arial" w:cs="Arial"/>
          <w:sz w:val="22"/>
          <w:szCs w:val="22"/>
        </w:rPr>
        <w:t xml:space="preserve"> Abraham, NS, Hlatky MA, Antman AM, Bhatt DL, Bjorkman DJ, Clark CB, Furberg CD, Johnson DA, Kahi CJ, Laine L, Mahaffey KW, Quigley EM, Scheiman J, </w:t>
      </w:r>
      <w:r w:rsidRPr="00826851">
        <w:rPr>
          <w:rFonts w:ascii="Arial" w:hAnsi="Arial" w:cs="Arial"/>
          <w:b/>
          <w:sz w:val="22"/>
          <w:szCs w:val="22"/>
        </w:rPr>
        <w:t>Sperling LS</w:t>
      </w:r>
      <w:r>
        <w:rPr>
          <w:rFonts w:ascii="Arial" w:hAnsi="Arial" w:cs="Arial"/>
          <w:sz w:val="22"/>
          <w:szCs w:val="22"/>
        </w:rPr>
        <w:t>, Tomaselli GF. ACCF/ACG/AHA 2010 Expert Consensus Document on the Concomitant Use of Proton Pump Inhibitors and Thienopyridines: a Focused Update of the ACCF/ACG/AHA 2008 Expert Consensus Document on Reducing the Gastrointestinal Risks of Antiplatelet Therapy and NSAID Use.  Cir</w:t>
      </w:r>
      <w:r w:rsidR="00102C67">
        <w:rPr>
          <w:rFonts w:ascii="Arial" w:hAnsi="Arial" w:cs="Arial"/>
          <w:sz w:val="22"/>
          <w:szCs w:val="22"/>
        </w:rPr>
        <w:t>culation. 2010;122(24):2619-33.</w:t>
      </w:r>
    </w:p>
    <w:p w:rsidR="00102C67" w:rsidRDefault="00102C67" w:rsidP="00102C67">
      <w:pPr>
        <w:widowControl w:val="0"/>
        <w:rPr>
          <w:rFonts w:ascii="Arial" w:hAnsi="Arial" w:cs="Arial"/>
          <w:sz w:val="22"/>
          <w:szCs w:val="22"/>
        </w:rPr>
      </w:pPr>
    </w:p>
    <w:p w:rsidR="00102C67" w:rsidRDefault="00102C67" w:rsidP="00102C67">
      <w:pPr>
        <w:widowControl w:val="0"/>
        <w:numPr>
          <w:ilvl w:val="0"/>
          <w:numId w:val="6"/>
        </w:numPr>
        <w:rPr>
          <w:rFonts w:ascii="Arial" w:hAnsi="Arial" w:cs="Arial"/>
          <w:sz w:val="22"/>
          <w:szCs w:val="22"/>
        </w:rPr>
      </w:pPr>
      <w:r>
        <w:rPr>
          <w:rFonts w:ascii="Arial" w:hAnsi="Arial" w:cs="Arial"/>
          <w:sz w:val="22"/>
          <w:szCs w:val="22"/>
        </w:rPr>
        <w:t xml:space="preserve">Abd, TT, Eapen DJ, Bajpai A, Goyal A, Dollar A, </w:t>
      </w:r>
      <w:r w:rsidRPr="00DC149B">
        <w:rPr>
          <w:rFonts w:ascii="Arial" w:hAnsi="Arial" w:cs="Arial"/>
          <w:b/>
          <w:sz w:val="22"/>
          <w:szCs w:val="22"/>
        </w:rPr>
        <w:t>Sperling L</w:t>
      </w:r>
      <w:r>
        <w:rPr>
          <w:rFonts w:ascii="Arial" w:hAnsi="Arial" w:cs="Arial"/>
          <w:sz w:val="22"/>
          <w:szCs w:val="22"/>
        </w:rPr>
        <w:t>. The role of C-reactive protein as a risk predictor of cor</w:t>
      </w:r>
      <w:r w:rsidR="007663DB">
        <w:rPr>
          <w:rFonts w:ascii="Arial" w:hAnsi="Arial" w:cs="Arial"/>
          <w:sz w:val="22"/>
          <w:szCs w:val="22"/>
        </w:rPr>
        <w:t>onary atherosclerosis: Implicati</w:t>
      </w:r>
      <w:r>
        <w:rPr>
          <w:rFonts w:ascii="Arial" w:hAnsi="Arial" w:cs="Arial"/>
          <w:sz w:val="22"/>
          <w:szCs w:val="22"/>
        </w:rPr>
        <w:t>ons from the JUPITER tri</w:t>
      </w:r>
      <w:r w:rsidR="003370E4">
        <w:rPr>
          <w:rFonts w:ascii="Arial" w:hAnsi="Arial" w:cs="Arial"/>
          <w:sz w:val="22"/>
          <w:szCs w:val="22"/>
        </w:rPr>
        <w:t>al.  Curr Atheroscler Rep 2011;13:154-161.</w:t>
      </w:r>
      <w:r>
        <w:rPr>
          <w:rFonts w:ascii="Arial" w:hAnsi="Arial" w:cs="Arial"/>
          <w:sz w:val="22"/>
          <w:szCs w:val="22"/>
        </w:rPr>
        <w:t>.</w:t>
      </w:r>
    </w:p>
    <w:p w:rsidR="00DD6964" w:rsidRDefault="00DD6964" w:rsidP="00DD6964">
      <w:pPr>
        <w:widowControl w:val="0"/>
        <w:rPr>
          <w:rFonts w:ascii="Arial" w:hAnsi="Arial" w:cs="Arial"/>
          <w:sz w:val="22"/>
          <w:szCs w:val="22"/>
        </w:rPr>
      </w:pPr>
    </w:p>
    <w:p w:rsidR="00DD6964" w:rsidRDefault="00DD6964" w:rsidP="00102C67">
      <w:pPr>
        <w:widowControl w:val="0"/>
        <w:numPr>
          <w:ilvl w:val="0"/>
          <w:numId w:val="6"/>
        </w:numPr>
        <w:rPr>
          <w:rFonts w:ascii="Arial" w:hAnsi="Arial" w:cs="Arial"/>
          <w:sz w:val="22"/>
          <w:szCs w:val="22"/>
        </w:rPr>
      </w:pPr>
      <w:r>
        <w:rPr>
          <w:rFonts w:ascii="Arial" w:hAnsi="Arial" w:cs="Arial"/>
          <w:sz w:val="22"/>
          <w:szCs w:val="22"/>
        </w:rPr>
        <w:t xml:space="preserve">Ramjee V, </w:t>
      </w:r>
      <w:r w:rsidRPr="00DD6964">
        <w:rPr>
          <w:rFonts w:ascii="Arial" w:hAnsi="Arial" w:cs="Arial"/>
          <w:b/>
          <w:sz w:val="22"/>
          <w:szCs w:val="22"/>
        </w:rPr>
        <w:t>Sperling LS</w:t>
      </w:r>
      <w:r>
        <w:rPr>
          <w:rFonts w:ascii="Arial" w:hAnsi="Arial" w:cs="Arial"/>
          <w:sz w:val="22"/>
          <w:szCs w:val="22"/>
        </w:rPr>
        <w:t>, Jacobson TA.  Non-HDL versus ApoB in Cardiovascular Risk Stratification: Do the Mat</w:t>
      </w:r>
      <w:r w:rsidR="00B2538B">
        <w:rPr>
          <w:rFonts w:ascii="Arial" w:hAnsi="Arial" w:cs="Arial"/>
          <w:sz w:val="22"/>
          <w:szCs w:val="22"/>
        </w:rPr>
        <w:t xml:space="preserve">h. </w:t>
      </w:r>
      <w:r>
        <w:rPr>
          <w:rFonts w:ascii="Arial" w:hAnsi="Arial" w:cs="Arial"/>
          <w:sz w:val="22"/>
          <w:szCs w:val="22"/>
        </w:rPr>
        <w:t xml:space="preserve"> J Am Coll Cardiol</w:t>
      </w:r>
      <w:r w:rsidR="00B2538B">
        <w:rPr>
          <w:rFonts w:ascii="Arial" w:hAnsi="Arial" w:cs="Arial"/>
          <w:sz w:val="22"/>
          <w:szCs w:val="22"/>
        </w:rPr>
        <w:t xml:space="preserve"> 2011;58</w:t>
      </w:r>
      <w:r w:rsidR="00926370">
        <w:rPr>
          <w:rFonts w:ascii="Arial" w:hAnsi="Arial" w:cs="Arial"/>
          <w:sz w:val="22"/>
          <w:szCs w:val="22"/>
        </w:rPr>
        <w:t xml:space="preserve"> (5)</w:t>
      </w:r>
      <w:r w:rsidR="00B2538B">
        <w:rPr>
          <w:rFonts w:ascii="Arial" w:hAnsi="Arial" w:cs="Arial"/>
          <w:sz w:val="22"/>
          <w:szCs w:val="22"/>
        </w:rPr>
        <w:t>:457-63.</w:t>
      </w:r>
    </w:p>
    <w:p w:rsidR="00DD6964" w:rsidRDefault="00DD6964" w:rsidP="00DD6964">
      <w:pPr>
        <w:widowControl w:val="0"/>
        <w:rPr>
          <w:rFonts w:ascii="Arial" w:hAnsi="Arial" w:cs="Arial"/>
          <w:sz w:val="22"/>
          <w:szCs w:val="22"/>
        </w:rPr>
      </w:pPr>
    </w:p>
    <w:p w:rsidR="00DD6964" w:rsidRDefault="00DD6964" w:rsidP="00102C67">
      <w:pPr>
        <w:widowControl w:val="0"/>
        <w:numPr>
          <w:ilvl w:val="0"/>
          <w:numId w:val="6"/>
        </w:numPr>
        <w:rPr>
          <w:rFonts w:ascii="Arial" w:hAnsi="Arial" w:cs="Arial"/>
          <w:sz w:val="22"/>
          <w:szCs w:val="22"/>
        </w:rPr>
      </w:pPr>
      <w:r>
        <w:rPr>
          <w:rFonts w:ascii="Arial" w:hAnsi="Arial" w:cs="Arial"/>
          <w:sz w:val="22"/>
          <w:szCs w:val="22"/>
        </w:rPr>
        <w:t xml:space="preserve">Eapen DJ, Manocha P, Valiani K, Mantini N, </w:t>
      </w:r>
      <w:r w:rsidRPr="00583A58">
        <w:rPr>
          <w:rFonts w:ascii="Arial" w:hAnsi="Arial" w:cs="Arial"/>
          <w:b/>
          <w:sz w:val="22"/>
          <w:szCs w:val="22"/>
        </w:rPr>
        <w:t>Sperling L</w:t>
      </w:r>
      <w:r>
        <w:rPr>
          <w:rFonts w:ascii="Arial" w:hAnsi="Arial" w:cs="Arial"/>
          <w:sz w:val="22"/>
          <w:szCs w:val="22"/>
        </w:rPr>
        <w:t>, McGorisk GM. Alcohol and the Heart: An ounce of Preventio</w:t>
      </w:r>
      <w:r w:rsidR="00C73A3F">
        <w:rPr>
          <w:rFonts w:ascii="Arial" w:hAnsi="Arial" w:cs="Arial"/>
          <w:sz w:val="22"/>
          <w:szCs w:val="22"/>
        </w:rPr>
        <w:t xml:space="preserve">n. </w:t>
      </w:r>
      <w:r>
        <w:rPr>
          <w:rFonts w:ascii="Arial" w:hAnsi="Arial" w:cs="Arial"/>
          <w:sz w:val="22"/>
          <w:szCs w:val="22"/>
        </w:rPr>
        <w:t>Current Treatment Opt</w:t>
      </w:r>
      <w:r w:rsidR="00575125">
        <w:rPr>
          <w:rFonts w:ascii="Arial" w:hAnsi="Arial" w:cs="Arial"/>
          <w:sz w:val="22"/>
          <w:szCs w:val="22"/>
        </w:rPr>
        <w:t xml:space="preserve">ions in Cardiovascular Medicine, </w:t>
      </w:r>
      <w:r w:rsidR="00DB184A">
        <w:rPr>
          <w:rFonts w:ascii="Arial" w:hAnsi="Arial" w:cs="Arial"/>
          <w:sz w:val="22"/>
          <w:szCs w:val="22"/>
        </w:rPr>
        <w:t xml:space="preserve">2011 </w:t>
      </w:r>
      <w:r w:rsidR="00575125">
        <w:rPr>
          <w:rFonts w:ascii="Arial" w:hAnsi="Arial" w:cs="Arial"/>
          <w:sz w:val="22"/>
          <w:szCs w:val="22"/>
        </w:rPr>
        <w:t>Volume 13, Issue 2</w:t>
      </w:r>
      <w:r w:rsidR="00327309">
        <w:rPr>
          <w:rFonts w:ascii="Arial" w:hAnsi="Arial" w:cs="Arial"/>
          <w:sz w:val="22"/>
          <w:szCs w:val="22"/>
        </w:rPr>
        <w:t>: 313-25</w:t>
      </w:r>
    </w:p>
    <w:p w:rsidR="00DB184A" w:rsidRDefault="00DB184A" w:rsidP="00DB184A">
      <w:pPr>
        <w:widowControl w:val="0"/>
        <w:rPr>
          <w:rFonts w:ascii="Arial" w:hAnsi="Arial" w:cs="Arial"/>
          <w:sz w:val="22"/>
          <w:szCs w:val="22"/>
        </w:rPr>
      </w:pPr>
    </w:p>
    <w:p w:rsidR="00DB184A" w:rsidRDefault="00DB184A" w:rsidP="00102C67">
      <w:pPr>
        <w:widowControl w:val="0"/>
        <w:numPr>
          <w:ilvl w:val="0"/>
          <w:numId w:val="6"/>
        </w:numPr>
        <w:rPr>
          <w:rFonts w:ascii="Arial" w:hAnsi="Arial" w:cs="Arial"/>
          <w:sz w:val="22"/>
          <w:szCs w:val="22"/>
        </w:rPr>
      </w:pPr>
      <w:r>
        <w:rPr>
          <w:rFonts w:ascii="Arial" w:hAnsi="Arial" w:cs="Arial"/>
          <w:sz w:val="22"/>
          <w:szCs w:val="22"/>
        </w:rPr>
        <w:t xml:space="preserve">Burroughs Pena M, Patel DR, Rodriguez Leyva D, Khan BK, </w:t>
      </w:r>
      <w:r w:rsidRPr="00DB184A">
        <w:rPr>
          <w:rFonts w:ascii="Arial" w:hAnsi="Arial" w:cs="Arial"/>
          <w:b/>
          <w:sz w:val="22"/>
          <w:szCs w:val="22"/>
        </w:rPr>
        <w:t>Sperling L.</w:t>
      </w:r>
      <w:r>
        <w:rPr>
          <w:rFonts w:ascii="Arial" w:hAnsi="Arial" w:cs="Arial"/>
          <w:sz w:val="22"/>
          <w:szCs w:val="22"/>
        </w:rPr>
        <w:t xml:space="preserve"> Lifestyle Risk Factors and Coronary Heart Disease in Cubans </w:t>
      </w:r>
      <w:r w:rsidR="00E235EF">
        <w:rPr>
          <w:rFonts w:ascii="Arial" w:hAnsi="Arial" w:cs="Arial"/>
          <w:sz w:val="22"/>
          <w:szCs w:val="22"/>
        </w:rPr>
        <w:t xml:space="preserve">and </w:t>
      </w:r>
      <w:r w:rsidR="00A91D51">
        <w:rPr>
          <w:rFonts w:ascii="Arial" w:hAnsi="Arial" w:cs="Arial"/>
          <w:sz w:val="22"/>
          <w:szCs w:val="22"/>
        </w:rPr>
        <w:t>Cuban Ameri</w:t>
      </w:r>
      <w:r w:rsidR="0078084B">
        <w:rPr>
          <w:rFonts w:ascii="Arial" w:hAnsi="Arial" w:cs="Arial"/>
          <w:sz w:val="22"/>
          <w:szCs w:val="22"/>
        </w:rPr>
        <w:t xml:space="preserve">cans. </w:t>
      </w:r>
      <w:r w:rsidR="00882FF7">
        <w:rPr>
          <w:rFonts w:ascii="Arial" w:hAnsi="Arial" w:cs="Arial"/>
          <w:sz w:val="22"/>
          <w:szCs w:val="22"/>
        </w:rPr>
        <w:t xml:space="preserve"> </w:t>
      </w:r>
      <w:r w:rsidR="00396E0D">
        <w:rPr>
          <w:rFonts w:ascii="Arial" w:hAnsi="Arial" w:cs="Arial"/>
          <w:sz w:val="22"/>
          <w:szCs w:val="22"/>
        </w:rPr>
        <w:t>Cardiol Res Pract.</w:t>
      </w:r>
      <w:r w:rsidR="0078084B">
        <w:rPr>
          <w:rFonts w:ascii="Arial" w:hAnsi="Arial" w:cs="Arial"/>
          <w:sz w:val="22"/>
          <w:szCs w:val="22"/>
        </w:rPr>
        <w:t xml:space="preserve"> 2012</w:t>
      </w:r>
      <w:r w:rsidR="00396E0D">
        <w:rPr>
          <w:rFonts w:ascii="Arial" w:hAnsi="Arial" w:cs="Arial"/>
          <w:sz w:val="22"/>
          <w:szCs w:val="22"/>
        </w:rPr>
        <w:t>:470705.</w:t>
      </w:r>
    </w:p>
    <w:p w:rsidR="00E235EF" w:rsidRDefault="00E235EF" w:rsidP="00E235EF">
      <w:pPr>
        <w:widowControl w:val="0"/>
        <w:rPr>
          <w:rFonts w:ascii="Arial" w:hAnsi="Arial" w:cs="Arial"/>
          <w:sz w:val="22"/>
          <w:szCs w:val="22"/>
        </w:rPr>
      </w:pPr>
    </w:p>
    <w:p w:rsidR="00E235EF" w:rsidRDefault="00E235EF" w:rsidP="00102C67">
      <w:pPr>
        <w:widowControl w:val="0"/>
        <w:numPr>
          <w:ilvl w:val="0"/>
          <w:numId w:val="6"/>
        </w:numPr>
        <w:rPr>
          <w:rFonts w:ascii="Arial" w:hAnsi="Arial" w:cs="Arial"/>
          <w:sz w:val="22"/>
          <w:szCs w:val="22"/>
        </w:rPr>
      </w:pPr>
      <w:r>
        <w:rPr>
          <w:rFonts w:ascii="Arial" w:hAnsi="Arial" w:cs="Arial"/>
          <w:sz w:val="22"/>
          <w:szCs w:val="22"/>
        </w:rPr>
        <w:t xml:space="preserve">Shen J, Goyal A, </w:t>
      </w:r>
      <w:r w:rsidRPr="00595289">
        <w:rPr>
          <w:rFonts w:ascii="Arial" w:hAnsi="Arial" w:cs="Arial"/>
          <w:b/>
          <w:sz w:val="22"/>
          <w:szCs w:val="22"/>
        </w:rPr>
        <w:t>Sperling L</w:t>
      </w:r>
      <w:r>
        <w:rPr>
          <w:rFonts w:ascii="Arial" w:hAnsi="Arial" w:cs="Arial"/>
          <w:sz w:val="22"/>
          <w:szCs w:val="22"/>
        </w:rPr>
        <w:t>. The Emerging Epidemic of Obesity, Diabetes, and the Metabolic Syndrome in China</w:t>
      </w:r>
      <w:r w:rsidR="00926370">
        <w:rPr>
          <w:rFonts w:ascii="Arial" w:hAnsi="Arial" w:cs="Arial"/>
          <w:sz w:val="22"/>
          <w:szCs w:val="22"/>
        </w:rPr>
        <w:t>.</w:t>
      </w:r>
      <w:r>
        <w:rPr>
          <w:rFonts w:ascii="Arial" w:hAnsi="Arial" w:cs="Arial"/>
          <w:sz w:val="22"/>
          <w:szCs w:val="22"/>
        </w:rPr>
        <w:t xml:space="preserve"> </w:t>
      </w:r>
      <w:r w:rsidR="00926370">
        <w:rPr>
          <w:rFonts w:ascii="Arial" w:hAnsi="Arial" w:cs="Arial"/>
          <w:sz w:val="22"/>
          <w:szCs w:val="22"/>
        </w:rPr>
        <w:t>Cardiol Res Pract</w:t>
      </w:r>
      <w:r>
        <w:rPr>
          <w:rFonts w:ascii="Arial" w:hAnsi="Arial" w:cs="Arial"/>
          <w:sz w:val="22"/>
          <w:szCs w:val="22"/>
        </w:rPr>
        <w:t xml:space="preserve">. </w:t>
      </w:r>
      <w:r w:rsidR="00926370">
        <w:rPr>
          <w:rFonts w:ascii="Arial" w:hAnsi="Arial" w:cs="Arial"/>
          <w:sz w:val="22"/>
          <w:szCs w:val="22"/>
        </w:rPr>
        <w:t>2012;178675.</w:t>
      </w:r>
    </w:p>
    <w:p w:rsidR="00882FF7" w:rsidRDefault="00882FF7" w:rsidP="00882FF7">
      <w:pPr>
        <w:pStyle w:val="ListParagraph"/>
        <w:rPr>
          <w:rFonts w:ascii="Arial" w:hAnsi="Arial" w:cs="Arial"/>
        </w:rPr>
      </w:pPr>
    </w:p>
    <w:p w:rsidR="00882FF7" w:rsidRDefault="00882FF7" w:rsidP="00102C67">
      <w:pPr>
        <w:widowControl w:val="0"/>
        <w:numPr>
          <w:ilvl w:val="0"/>
          <w:numId w:val="6"/>
        </w:numPr>
        <w:rPr>
          <w:rFonts w:ascii="Arial" w:hAnsi="Arial" w:cs="Arial"/>
          <w:sz w:val="22"/>
          <w:szCs w:val="22"/>
        </w:rPr>
      </w:pPr>
      <w:r>
        <w:rPr>
          <w:rFonts w:ascii="Arial" w:hAnsi="Arial" w:cs="Arial"/>
          <w:sz w:val="22"/>
          <w:szCs w:val="22"/>
        </w:rPr>
        <w:t xml:space="preserve">Ramjee V, </w:t>
      </w:r>
      <w:r w:rsidRPr="004B2EB7">
        <w:rPr>
          <w:rFonts w:ascii="Arial" w:hAnsi="Arial" w:cs="Arial"/>
          <w:b/>
          <w:sz w:val="22"/>
          <w:szCs w:val="22"/>
        </w:rPr>
        <w:t>Sperling LS</w:t>
      </w:r>
      <w:r w:rsidR="0070120C">
        <w:rPr>
          <w:rFonts w:ascii="Arial" w:hAnsi="Arial" w:cs="Arial"/>
          <w:sz w:val="22"/>
          <w:szCs w:val="22"/>
        </w:rPr>
        <w:t>, Jacobson TA. The good, the bad, and the atherogenic.</w:t>
      </w:r>
      <w:r w:rsidR="00573BE5">
        <w:rPr>
          <w:rFonts w:ascii="Arial" w:hAnsi="Arial" w:cs="Arial"/>
          <w:sz w:val="22"/>
          <w:szCs w:val="22"/>
        </w:rPr>
        <w:t>(Author reply)</w:t>
      </w:r>
      <w:r>
        <w:rPr>
          <w:rFonts w:ascii="Arial" w:hAnsi="Arial" w:cs="Arial"/>
          <w:sz w:val="22"/>
          <w:szCs w:val="22"/>
        </w:rPr>
        <w:t xml:space="preserve"> J Am Coll Cardiol</w:t>
      </w:r>
      <w:r w:rsidR="0070120C">
        <w:rPr>
          <w:rFonts w:ascii="Arial" w:hAnsi="Arial" w:cs="Arial"/>
          <w:sz w:val="22"/>
          <w:szCs w:val="22"/>
        </w:rPr>
        <w:t xml:space="preserve"> 2012:59(14):133</w:t>
      </w:r>
      <w:r w:rsidR="00141AC5">
        <w:rPr>
          <w:rFonts w:ascii="Arial" w:hAnsi="Arial" w:cs="Arial"/>
          <w:sz w:val="22"/>
          <w:szCs w:val="22"/>
        </w:rPr>
        <w:t>4.</w:t>
      </w:r>
    </w:p>
    <w:p w:rsidR="00BC376C" w:rsidRDefault="00BC376C" w:rsidP="00BC376C">
      <w:pPr>
        <w:pStyle w:val="ListParagraph"/>
        <w:rPr>
          <w:rFonts w:ascii="Arial" w:hAnsi="Arial" w:cs="Arial"/>
        </w:rPr>
      </w:pPr>
    </w:p>
    <w:p w:rsidR="00BC376C" w:rsidRDefault="00BC376C" w:rsidP="00102C67">
      <w:pPr>
        <w:widowControl w:val="0"/>
        <w:numPr>
          <w:ilvl w:val="0"/>
          <w:numId w:val="6"/>
        </w:numPr>
        <w:rPr>
          <w:rFonts w:ascii="Arial" w:hAnsi="Arial" w:cs="Arial"/>
          <w:sz w:val="22"/>
          <w:szCs w:val="22"/>
        </w:rPr>
      </w:pPr>
      <w:r>
        <w:rPr>
          <w:rFonts w:ascii="Arial" w:hAnsi="Arial" w:cs="Arial"/>
          <w:sz w:val="22"/>
          <w:szCs w:val="22"/>
        </w:rPr>
        <w:t xml:space="preserve">Ramjee V, Eapen DJ, </w:t>
      </w:r>
      <w:r w:rsidRPr="00BC376C">
        <w:rPr>
          <w:rFonts w:ascii="Arial" w:hAnsi="Arial" w:cs="Arial"/>
          <w:b/>
          <w:sz w:val="22"/>
          <w:szCs w:val="22"/>
        </w:rPr>
        <w:t>Sperling LS</w:t>
      </w:r>
      <w:r>
        <w:rPr>
          <w:rFonts w:ascii="Arial" w:hAnsi="Arial" w:cs="Arial"/>
          <w:sz w:val="22"/>
          <w:szCs w:val="22"/>
        </w:rPr>
        <w:t>. Optimal lipid targets (OLT) in the new era of</w:t>
      </w:r>
      <w:r w:rsidR="00926370">
        <w:rPr>
          <w:rFonts w:ascii="Arial" w:hAnsi="Arial" w:cs="Arial"/>
          <w:sz w:val="22"/>
          <w:szCs w:val="22"/>
        </w:rPr>
        <w:t xml:space="preserve"> cardiovascular prevention. Ann NY Acad Sci.2012;</w:t>
      </w:r>
      <w:r w:rsidR="00B86AFF">
        <w:rPr>
          <w:rFonts w:ascii="Arial" w:hAnsi="Arial" w:cs="Arial"/>
          <w:sz w:val="22"/>
          <w:szCs w:val="22"/>
        </w:rPr>
        <w:t xml:space="preserve"> </w:t>
      </w:r>
      <w:r w:rsidR="00926370">
        <w:rPr>
          <w:rFonts w:ascii="Arial" w:hAnsi="Arial" w:cs="Arial"/>
          <w:sz w:val="22"/>
          <w:szCs w:val="22"/>
        </w:rPr>
        <w:t>1254:106-14.</w:t>
      </w:r>
    </w:p>
    <w:p w:rsidR="00B57B3C" w:rsidRDefault="00B57B3C" w:rsidP="00B57B3C">
      <w:pPr>
        <w:pStyle w:val="ListParagraph"/>
        <w:rPr>
          <w:rFonts w:ascii="Arial" w:hAnsi="Arial" w:cs="Arial"/>
        </w:rPr>
      </w:pPr>
    </w:p>
    <w:p w:rsidR="00B57B3C" w:rsidRDefault="00B57B3C" w:rsidP="00102C67">
      <w:pPr>
        <w:widowControl w:val="0"/>
        <w:numPr>
          <w:ilvl w:val="0"/>
          <w:numId w:val="6"/>
        </w:numPr>
        <w:rPr>
          <w:rFonts w:ascii="Arial" w:hAnsi="Arial" w:cs="Arial"/>
          <w:sz w:val="22"/>
          <w:szCs w:val="22"/>
        </w:rPr>
      </w:pPr>
      <w:r w:rsidRPr="00E90ECB">
        <w:rPr>
          <w:rFonts w:ascii="Arial" w:hAnsi="Arial" w:cs="Arial"/>
          <w:b/>
          <w:sz w:val="22"/>
          <w:szCs w:val="22"/>
        </w:rPr>
        <w:t>Sperling, LS</w:t>
      </w:r>
      <w:r>
        <w:rPr>
          <w:rFonts w:ascii="Arial" w:hAnsi="Arial" w:cs="Arial"/>
          <w:sz w:val="22"/>
          <w:szCs w:val="22"/>
        </w:rPr>
        <w:t xml:space="preserve">. Lessons about the heart, of the heart, and from the heart: Remembering J. </w:t>
      </w:r>
      <w:r w:rsidR="005C2DD9">
        <w:rPr>
          <w:rFonts w:ascii="Arial" w:hAnsi="Arial" w:cs="Arial"/>
          <w:sz w:val="22"/>
          <w:szCs w:val="22"/>
        </w:rPr>
        <w:t>Willis Hurst. Clin. Cardiol. 2012. 35,4,199</w:t>
      </w:r>
    </w:p>
    <w:p w:rsidR="006C77A7" w:rsidRDefault="006C77A7" w:rsidP="006C77A7">
      <w:pPr>
        <w:pStyle w:val="ListParagraph"/>
        <w:rPr>
          <w:rFonts w:ascii="Arial" w:hAnsi="Arial" w:cs="Arial"/>
        </w:rPr>
      </w:pPr>
    </w:p>
    <w:p w:rsidR="006C77A7" w:rsidRDefault="006C77A7" w:rsidP="00102C67">
      <w:pPr>
        <w:widowControl w:val="0"/>
        <w:numPr>
          <w:ilvl w:val="0"/>
          <w:numId w:val="6"/>
        </w:numPr>
        <w:rPr>
          <w:rFonts w:ascii="Arial" w:hAnsi="Arial" w:cs="Arial"/>
          <w:sz w:val="22"/>
          <w:szCs w:val="22"/>
        </w:rPr>
      </w:pPr>
      <w:r>
        <w:rPr>
          <w:rFonts w:ascii="Arial" w:hAnsi="Arial" w:cs="Arial"/>
          <w:sz w:val="22"/>
          <w:szCs w:val="22"/>
        </w:rPr>
        <w:t xml:space="preserve">Martin SS, Metkus TS, Horne A, Blaha M, Hasan R, Campbell CY, Yousuf O, Joshi P, Kaul S, Miller M, Michos E, Jones SR, Gluckman TJ, Cannon CP, </w:t>
      </w:r>
      <w:r w:rsidRPr="006C77A7">
        <w:rPr>
          <w:rFonts w:ascii="Arial" w:hAnsi="Arial" w:cs="Arial"/>
          <w:b/>
          <w:sz w:val="22"/>
          <w:szCs w:val="22"/>
        </w:rPr>
        <w:t>Sperling LS</w:t>
      </w:r>
      <w:r>
        <w:rPr>
          <w:rFonts w:ascii="Arial" w:hAnsi="Arial" w:cs="Arial"/>
          <w:sz w:val="22"/>
          <w:szCs w:val="22"/>
        </w:rPr>
        <w:t>, Blumenthal RS. Waiting for the National Cholesterol Education Program Adult Treatment Panel IV Guidelines and, in the meantime, some challenges and recommendati</w:t>
      </w:r>
      <w:r w:rsidR="00B86AFF">
        <w:rPr>
          <w:rFonts w:ascii="Arial" w:hAnsi="Arial" w:cs="Arial"/>
          <w:sz w:val="22"/>
          <w:szCs w:val="22"/>
        </w:rPr>
        <w:t>ons. Am J Cardiol. 2012;110(2):307-13.</w:t>
      </w:r>
    </w:p>
    <w:p w:rsidR="009D705B" w:rsidRDefault="009D705B" w:rsidP="009D705B">
      <w:pPr>
        <w:pStyle w:val="ListParagraph"/>
        <w:rPr>
          <w:rFonts w:ascii="Arial" w:hAnsi="Arial" w:cs="Arial"/>
        </w:rPr>
      </w:pPr>
    </w:p>
    <w:p w:rsidR="009D705B" w:rsidRDefault="009D705B" w:rsidP="00102C67">
      <w:pPr>
        <w:widowControl w:val="0"/>
        <w:numPr>
          <w:ilvl w:val="0"/>
          <w:numId w:val="6"/>
        </w:numPr>
        <w:rPr>
          <w:rFonts w:ascii="Arial" w:hAnsi="Arial" w:cs="Arial"/>
          <w:sz w:val="22"/>
          <w:szCs w:val="22"/>
        </w:rPr>
      </w:pPr>
      <w:r>
        <w:rPr>
          <w:rFonts w:ascii="Arial" w:hAnsi="Arial" w:cs="Arial"/>
          <w:sz w:val="22"/>
          <w:szCs w:val="22"/>
        </w:rPr>
        <w:t xml:space="preserve">Ramjee V, Jacobson T, </w:t>
      </w:r>
      <w:r w:rsidRPr="00571D23">
        <w:rPr>
          <w:rFonts w:ascii="Arial" w:hAnsi="Arial" w:cs="Arial"/>
          <w:b/>
          <w:sz w:val="22"/>
          <w:szCs w:val="22"/>
        </w:rPr>
        <w:t>Sperling LS</w:t>
      </w:r>
      <w:r>
        <w:rPr>
          <w:rFonts w:ascii="Arial" w:hAnsi="Arial" w:cs="Arial"/>
          <w:sz w:val="22"/>
          <w:szCs w:val="22"/>
        </w:rPr>
        <w:t>. What should we measure to calculate CV risk- LDL, non-HDL, or apo</w:t>
      </w:r>
      <w:r w:rsidR="00571D23">
        <w:rPr>
          <w:rFonts w:ascii="Arial" w:hAnsi="Arial" w:cs="Arial"/>
          <w:sz w:val="22"/>
          <w:szCs w:val="22"/>
        </w:rPr>
        <w:t xml:space="preserve"> </w:t>
      </w:r>
      <w:r>
        <w:rPr>
          <w:rFonts w:ascii="Arial" w:hAnsi="Arial" w:cs="Arial"/>
          <w:sz w:val="22"/>
          <w:szCs w:val="22"/>
        </w:rPr>
        <w:t>B?</w:t>
      </w:r>
      <w:r w:rsidR="00571D23">
        <w:rPr>
          <w:rFonts w:ascii="Arial" w:hAnsi="Arial" w:cs="Arial"/>
          <w:sz w:val="22"/>
          <w:szCs w:val="22"/>
        </w:rPr>
        <w:t xml:space="preserve"> (published as expert opinion in ACC Cardiosource)</w:t>
      </w:r>
      <w:r w:rsidR="00024592">
        <w:rPr>
          <w:rFonts w:ascii="Arial" w:hAnsi="Arial" w:cs="Arial"/>
          <w:sz w:val="22"/>
          <w:szCs w:val="22"/>
        </w:rPr>
        <w:t>;2012.</w:t>
      </w:r>
    </w:p>
    <w:p w:rsidR="00520DB7" w:rsidRDefault="00520DB7" w:rsidP="00520DB7">
      <w:pPr>
        <w:pStyle w:val="ListParagraph"/>
        <w:rPr>
          <w:rFonts w:ascii="Arial" w:hAnsi="Arial" w:cs="Arial"/>
        </w:rPr>
      </w:pPr>
    </w:p>
    <w:p w:rsidR="00520DB7" w:rsidRDefault="00520DB7" w:rsidP="00102C67">
      <w:pPr>
        <w:widowControl w:val="0"/>
        <w:numPr>
          <w:ilvl w:val="0"/>
          <w:numId w:val="6"/>
        </w:numPr>
        <w:rPr>
          <w:rFonts w:ascii="Arial" w:hAnsi="Arial" w:cs="Arial"/>
          <w:sz w:val="22"/>
          <w:szCs w:val="22"/>
        </w:rPr>
      </w:pPr>
      <w:r>
        <w:rPr>
          <w:rFonts w:ascii="Arial" w:hAnsi="Arial" w:cs="Arial"/>
          <w:sz w:val="22"/>
          <w:szCs w:val="22"/>
        </w:rPr>
        <w:t xml:space="preserve">Daruwalla J, Nell C, </w:t>
      </w:r>
      <w:r w:rsidRPr="00520DB7">
        <w:rPr>
          <w:rFonts w:ascii="Arial" w:hAnsi="Arial" w:cs="Arial"/>
          <w:b/>
          <w:sz w:val="22"/>
          <w:szCs w:val="22"/>
        </w:rPr>
        <w:t>Sperling L</w:t>
      </w:r>
      <w:r>
        <w:rPr>
          <w:rFonts w:ascii="Arial" w:hAnsi="Arial" w:cs="Arial"/>
          <w:sz w:val="22"/>
          <w:szCs w:val="22"/>
        </w:rPr>
        <w:t>, Book W.  All in the family? Review of pregnancy assoc</w:t>
      </w:r>
      <w:r w:rsidR="00B86AFF">
        <w:rPr>
          <w:rFonts w:ascii="Arial" w:hAnsi="Arial" w:cs="Arial"/>
          <w:sz w:val="22"/>
          <w:szCs w:val="22"/>
        </w:rPr>
        <w:t>iated cardiomyopathy.  J Med Assoc Ga. 2013;102(3):24-5.</w:t>
      </w:r>
    </w:p>
    <w:p w:rsidR="00732BBB" w:rsidRDefault="00732BBB" w:rsidP="00732BBB">
      <w:pPr>
        <w:pStyle w:val="ListParagraph"/>
        <w:rPr>
          <w:rFonts w:ascii="Arial" w:hAnsi="Arial" w:cs="Arial"/>
        </w:rPr>
      </w:pPr>
    </w:p>
    <w:p w:rsidR="00732BBB" w:rsidRDefault="00732BBB" w:rsidP="00102C67">
      <w:pPr>
        <w:widowControl w:val="0"/>
        <w:numPr>
          <w:ilvl w:val="0"/>
          <w:numId w:val="6"/>
        </w:numPr>
        <w:rPr>
          <w:rFonts w:ascii="Arial" w:hAnsi="Arial" w:cs="Arial"/>
          <w:sz w:val="22"/>
          <w:szCs w:val="22"/>
        </w:rPr>
      </w:pPr>
      <w:r>
        <w:rPr>
          <w:rFonts w:ascii="Arial" w:hAnsi="Arial" w:cs="Arial"/>
          <w:sz w:val="22"/>
          <w:szCs w:val="22"/>
        </w:rPr>
        <w:t xml:space="preserve">Knowles JW, O’Brien EC, Greendale K, Wilemon K, Genest J, </w:t>
      </w:r>
      <w:r w:rsidRPr="00732BBB">
        <w:rPr>
          <w:rFonts w:ascii="Arial" w:hAnsi="Arial" w:cs="Arial"/>
          <w:b/>
          <w:sz w:val="22"/>
          <w:szCs w:val="22"/>
        </w:rPr>
        <w:t>Sperling LS,</w:t>
      </w:r>
      <w:r>
        <w:rPr>
          <w:rFonts w:ascii="Arial" w:hAnsi="Arial" w:cs="Arial"/>
          <w:sz w:val="22"/>
          <w:szCs w:val="22"/>
        </w:rPr>
        <w:t xml:space="preserve"> Neal WA, Rader DJ, Khoury MJ.  Reducing the burden of disease and death from familial hy</w:t>
      </w:r>
      <w:r w:rsidR="00B6532C">
        <w:rPr>
          <w:rFonts w:ascii="Arial" w:hAnsi="Arial" w:cs="Arial"/>
          <w:sz w:val="22"/>
          <w:szCs w:val="22"/>
        </w:rPr>
        <w:t>percholesterole</w:t>
      </w:r>
      <w:r w:rsidR="00AB6A18">
        <w:rPr>
          <w:rFonts w:ascii="Arial" w:hAnsi="Arial" w:cs="Arial"/>
          <w:sz w:val="22"/>
          <w:szCs w:val="22"/>
        </w:rPr>
        <w:t>mia: A call to Action. Am Heart J 2014;168:807-11.</w:t>
      </w:r>
    </w:p>
    <w:p w:rsidR="00841FB5" w:rsidRDefault="00841FB5" w:rsidP="00841FB5">
      <w:pPr>
        <w:pStyle w:val="ListParagraph"/>
        <w:rPr>
          <w:rFonts w:ascii="Arial" w:hAnsi="Arial" w:cs="Arial"/>
        </w:rPr>
      </w:pPr>
    </w:p>
    <w:p w:rsidR="00841FB5" w:rsidRDefault="00841FB5" w:rsidP="00102C67">
      <w:pPr>
        <w:widowControl w:val="0"/>
        <w:numPr>
          <w:ilvl w:val="0"/>
          <w:numId w:val="6"/>
        </w:numPr>
        <w:rPr>
          <w:rFonts w:ascii="Arial" w:hAnsi="Arial" w:cs="Arial"/>
          <w:sz w:val="22"/>
          <w:szCs w:val="22"/>
        </w:rPr>
      </w:pPr>
      <w:r>
        <w:rPr>
          <w:rFonts w:ascii="Arial" w:hAnsi="Arial" w:cs="Arial"/>
          <w:sz w:val="22"/>
          <w:szCs w:val="22"/>
        </w:rPr>
        <w:t>Knapper J, Schultz JC, Das G</w:t>
      </w:r>
      <w:r w:rsidRPr="00841FB5">
        <w:rPr>
          <w:rFonts w:ascii="Arial" w:hAnsi="Arial" w:cs="Arial"/>
          <w:b/>
          <w:sz w:val="22"/>
          <w:szCs w:val="22"/>
        </w:rPr>
        <w:t>, Sperling L</w:t>
      </w:r>
      <w:r>
        <w:rPr>
          <w:rFonts w:ascii="Arial" w:hAnsi="Arial" w:cs="Arial"/>
          <w:sz w:val="22"/>
          <w:szCs w:val="22"/>
        </w:rPr>
        <w:t>. Cardiac platypnea-orthodeoxia syndrome: an often</w:t>
      </w:r>
      <w:r w:rsidR="00044544">
        <w:rPr>
          <w:rFonts w:ascii="Arial" w:hAnsi="Arial" w:cs="Arial"/>
          <w:sz w:val="22"/>
          <w:szCs w:val="22"/>
        </w:rPr>
        <w:t xml:space="preserve"> </w:t>
      </w:r>
      <w:r w:rsidR="00A22942">
        <w:rPr>
          <w:rFonts w:ascii="Arial" w:hAnsi="Arial" w:cs="Arial"/>
          <w:sz w:val="22"/>
          <w:szCs w:val="22"/>
        </w:rPr>
        <w:t>unrecognized malady.  Clin Cardiol. 2014;37(10):645-9.</w:t>
      </w:r>
    </w:p>
    <w:p w:rsidR="00CE5592" w:rsidRDefault="00CE5592" w:rsidP="00CE5592">
      <w:pPr>
        <w:pStyle w:val="ListParagraph"/>
        <w:rPr>
          <w:rFonts w:ascii="Arial" w:hAnsi="Arial" w:cs="Arial"/>
        </w:rPr>
      </w:pPr>
    </w:p>
    <w:p w:rsidR="00CE5592" w:rsidRDefault="00CE5592" w:rsidP="00102C67">
      <w:pPr>
        <w:widowControl w:val="0"/>
        <w:numPr>
          <w:ilvl w:val="0"/>
          <w:numId w:val="6"/>
        </w:numPr>
        <w:rPr>
          <w:rFonts w:ascii="Arial" w:hAnsi="Arial" w:cs="Arial"/>
          <w:sz w:val="22"/>
          <w:szCs w:val="22"/>
        </w:rPr>
      </w:pPr>
      <w:r>
        <w:rPr>
          <w:rFonts w:ascii="Arial" w:hAnsi="Arial" w:cs="Arial"/>
          <w:sz w:val="22"/>
          <w:szCs w:val="22"/>
        </w:rPr>
        <w:t xml:space="preserve">Gaita D, Mosteoru S, </w:t>
      </w:r>
      <w:r w:rsidRPr="00CE5592">
        <w:rPr>
          <w:rFonts w:ascii="Arial" w:hAnsi="Arial" w:cs="Arial"/>
          <w:b/>
          <w:sz w:val="22"/>
          <w:szCs w:val="22"/>
        </w:rPr>
        <w:t>Sperling L</w:t>
      </w:r>
      <w:r>
        <w:rPr>
          <w:rFonts w:ascii="Arial" w:hAnsi="Arial" w:cs="Arial"/>
          <w:sz w:val="22"/>
          <w:szCs w:val="22"/>
        </w:rPr>
        <w:t>. Diabetes management: Lowering cardiovasc</w:t>
      </w:r>
      <w:r w:rsidR="00414C36">
        <w:rPr>
          <w:rFonts w:ascii="Arial" w:hAnsi="Arial" w:cs="Arial"/>
          <w:sz w:val="22"/>
          <w:szCs w:val="22"/>
        </w:rPr>
        <w:t>ular risk. European Cardiology Review 2014;9(1):7-9.</w:t>
      </w:r>
    </w:p>
    <w:p w:rsidR="00923826" w:rsidRDefault="00923826" w:rsidP="00923826">
      <w:pPr>
        <w:pStyle w:val="ListParagraph"/>
        <w:rPr>
          <w:rFonts w:ascii="Arial" w:hAnsi="Arial" w:cs="Arial"/>
        </w:rPr>
      </w:pPr>
    </w:p>
    <w:p w:rsidR="00923826" w:rsidRDefault="00923826" w:rsidP="00102C67">
      <w:pPr>
        <w:widowControl w:val="0"/>
        <w:numPr>
          <w:ilvl w:val="0"/>
          <w:numId w:val="6"/>
        </w:numPr>
        <w:rPr>
          <w:rFonts w:ascii="Arial" w:hAnsi="Arial" w:cs="Arial"/>
          <w:sz w:val="22"/>
          <w:szCs w:val="22"/>
        </w:rPr>
      </w:pPr>
      <w:r>
        <w:rPr>
          <w:rFonts w:ascii="Arial" w:hAnsi="Arial" w:cs="Arial"/>
          <w:sz w:val="22"/>
          <w:szCs w:val="22"/>
        </w:rPr>
        <w:t xml:space="preserve">Feldman DI, Blaha MJ, Santos RD, Jones SR, Blumenthal RS, Toth PP, </w:t>
      </w:r>
      <w:r w:rsidRPr="00923826">
        <w:rPr>
          <w:rFonts w:ascii="Arial" w:hAnsi="Arial" w:cs="Arial"/>
          <w:b/>
          <w:sz w:val="22"/>
          <w:szCs w:val="22"/>
        </w:rPr>
        <w:t>Sperling LS</w:t>
      </w:r>
      <w:r>
        <w:rPr>
          <w:rFonts w:ascii="Arial" w:hAnsi="Arial" w:cs="Arial"/>
          <w:sz w:val="22"/>
          <w:szCs w:val="22"/>
        </w:rPr>
        <w:t>, Martin SS. Recommendations for the management of patients with Familial Hypercholesterolem</w:t>
      </w:r>
      <w:r w:rsidR="00FF2282">
        <w:rPr>
          <w:rFonts w:ascii="Arial" w:hAnsi="Arial" w:cs="Arial"/>
          <w:sz w:val="22"/>
          <w:szCs w:val="22"/>
        </w:rPr>
        <w:t>ia. Curr Atheroscler Rep. 2015;17(1)</w:t>
      </w:r>
      <w:r w:rsidR="00AD7930">
        <w:rPr>
          <w:rFonts w:ascii="Arial" w:hAnsi="Arial" w:cs="Arial"/>
          <w:sz w:val="22"/>
          <w:szCs w:val="22"/>
        </w:rPr>
        <w:t>:473.</w:t>
      </w:r>
    </w:p>
    <w:p w:rsidR="00FB7863" w:rsidRDefault="00FB7863" w:rsidP="00FB7863">
      <w:pPr>
        <w:pStyle w:val="ListParagraph"/>
        <w:rPr>
          <w:rFonts w:ascii="Arial" w:hAnsi="Arial" w:cs="Arial"/>
        </w:rPr>
      </w:pPr>
    </w:p>
    <w:p w:rsidR="00FB7863" w:rsidRDefault="00FB7863" w:rsidP="00102C67">
      <w:pPr>
        <w:widowControl w:val="0"/>
        <w:numPr>
          <w:ilvl w:val="0"/>
          <w:numId w:val="6"/>
        </w:numPr>
        <w:rPr>
          <w:rFonts w:ascii="Arial" w:hAnsi="Arial" w:cs="Arial"/>
          <w:sz w:val="22"/>
          <w:szCs w:val="22"/>
        </w:rPr>
      </w:pPr>
      <w:r>
        <w:rPr>
          <w:rFonts w:ascii="Arial" w:hAnsi="Arial" w:cs="Arial"/>
          <w:sz w:val="22"/>
          <w:szCs w:val="22"/>
        </w:rPr>
        <w:t>Wilmot KA, Khan A, Krishnan S, Eapen DJ</w:t>
      </w:r>
      <w:r w:rsidRPr="00FB7863">
        <w:rPr>
          <w:rFonts w:ascii="Arial" w:hAnsi="Arial" w:cs="Arial"/>
          <w:b/>
          <w:sz w:val="22"/>
          <w:szCs w:val="22"/>
        </w:rPr>
        <w:t>, Sperling L</w:t>
      </w:r>
      <w:r>
        <w:rPr>
          <w:rFonts w:ascii="Arial" w:hAnsi="Arial" w:cs="Arial"/>
          <w:sz w:val="22"/>
          <w:szCs w:val="22"/>
        </w:rPr>
        <w:t>. Statins in the Elderly: A Pa</w:t>
      </w:r>
      <w:r w:rsidR="00A02325">
        <w:rPr>
          <w:rFonts w:ascii="Arial" w:hAnsi="Arial" w:cs="Arial"/>
          <w:sz w:val="22"/>
          <w:szCs w:val="22"/>
        </w:rPr>
        <w:t>tient-focused Approach. Clin Cardiol. 2015;38(1):56-61.</w:t>
      </w:r>
    </w:p>
    <w:p w:rsidR="0044300F" w:rsidRDefault="0044300F" w:rsidP="0044300F">
      <w:pPr>
        <w:pStyle w:val="ListParagraph"/>
        <w:rPr>
          <w:rFonts w:ascii="Arial" w:hAnsi="Arial" w:cs="Arial"/>
        </w:rPr>
      </w:pPr>
    </w:p>
    <w:p w:rsidR="0044300F" w:rsidRDefault="0044300F" w:rsidP="00102C67">
      <w:pPr>
        <w:widowControl w:val="0"/>
        <w:numPr>
          <w:ilvl w:val="0"/>
          <w:numId w:val="6"/>
        </w:numPr>
        <w:rPr>
          <w:rFonts w:ascii="Arial" w:hAnsi="Arial" w:cs="Arial"/>
          <w:sz w:val="22"/>
          <w:szCs w:val="22"/>
        </w:rPr>
      </w:pPr>
      <w:r>
        <w:rPr>
          <w:rFonts w:ascii="Arial" w:hAnsi="Arial" w:cs="Arial"/>
          <w:sz w:val="22"/>
          <w:szCs w:val="22"/>
        </w:rPr>
        <w:t xml:space="preserve">Lambert CT, Sandesara PB, Isiadinso I, Gongora CN, Eapen D, Bhatia NK, Baer JT, </w:t>
      </w:r>
      <w:r w:rsidRPr="0044300F">
        <w:rPr>
          <w:rFonts w:ascii="Arial" w:hAnsi="Arial" w:cs="Arial"/>
          <w:b/>
          <w:sz w:val="22"/>
          <w:szCs w:val="22"/>
        </w:rPr>
        <w:t>Sperling</w:t>
      </w:r>
      <w:r>
        <w:rPr>
          <w:rFonts w:ascii="Arial" w:hAnsi="Arial" w:cs="Arial"/>
          <w:sz w:val="22"/>
          <w:szCs w:val="22"/>
        </w:rPr>
        <w:t>. Current Treatment of Familial Hypercholeste</w:t>
      </w:r>
      <w:r w:rsidR="005D11DD">
        <w:rPr>
          <w:rFonts w:ascii="Arial" w:hAnsi="Arial" w:cs="Arial"/>
          <w:sz w:val="22"/>
          <w:szCs w:val="22"/>
        </w:rPr>
        <w:t>rolemia.  European Cardiology Review</w:t>
      </w:r>
      <w:r w:rsidR="00476E46">
        <w:rPr>
          <w:rFonts w:ascii="Arial" w:hAnsi="Arial" w:cs="Arial"/>
          <w:sz w:val="22"/>
          <w:szCs w:val="22"/>
        </w:rPr>
        <w:t xml:space="preserve"> 2014;9(2):76-81.</w:t>
      </w:r>
    </w:p>
    <w:p w:rsidR="00C855F9" w:rsidRDefault="00C855F9" w:rsidP="00C855F9">
      <w:pPr>
        <w:pStyle w:val="ListParagraph"/>
        <w:rPr>
          <w:rFonts w:ascii="Arial" w:hAnsi="Arial" w:cs="Arial"/>
        </w:rPr>
      </w:pPr>
    </w:p>
    <w:p w:rsidR="00C855F9" w:rsidRDefault="00C855F9" w:rsidP="00102C67">
      <w:pPr>
        <w:widowControl w:val="0"/>
        <w:numPr>
          <w:ilvl w:val="0"/>
          <w:numId w:val="6"/>
        </w:numPr>
        <w:rPr>
          <w:rFonts w:ascii="Arial" w:hAnsi="Arial" w:cs="Arial"/>
          <w:sz w:val="22"/>
          <w:szCs w:val="22"/>
        </w:rPr>
      </w:pPr>
      <w:r>
        <w:rPr>
          <w:rFonts w:ascii="Arial" w:hAnsi="Arial" w:cs="Arial"/>
          <w:sz w:val="22"/>
          <w:szCs w:val="22"/>
        </w:rPr>
        <w:t xml:space="preserve">Sandesara PB, Lambert CT, Gordon NF, Franklin BA, Wenger NK, </w:t>
      </w:r>
      <w:r w:rsidRPr="00C855F9">
        <w:rPr>
          <w:rFonts w:ascii="Arial" w:hAnsi="Arial" w:cs="Arial"/>
          <w:b/>
          <w:sz w:val="22"/>
          <w:szCs w:val="22"/>
        </w:rPr>
        <w:t>Sperling L</w:t>
      </w:r>
      <w:r>
        <w:rPr>
          <w:rFonts w:ascii="Arial" w:hAnsi="Arial" w:cs="Arial"/>
          <w:sz w:val="22"/>
          <w:szCs w:val="22"/>
        </w:rPr>
        <w:t>. Cardiac Rehabilitation and Risk Reduction: Time t</w:t>
      </w:r>
      <w:r w:rsidR="002724BB">
        <w:rPr>
          <w:rFonts w:ascii="Arial" w:hAnsi="Arial" w:cs="Arial"/>
          <w:sz w:val="22"/>
          <w:szCs w:val="22"/>
        </w:rPr>
        <w:t>o “Rebrand and Reinvigorate” J Am Coll Cardiol 2015;65:389-95.</w:t>
      </w:r>
    </w:p>
    <w:p w:rsidR="00DD4979" w:rsidRDefault="00DD4979" w:rsidP="00DD4979">
      <w:pPr>
        <w:pStyle w:val="ListParagraph"/>
        <w:rPr>
          <w:rFonts w:ascii="Arial" w:hAnsi="Arial" w:cs="Arial"/>
        </w:rPr>
      </w:pPr>
    </w:p>
    <w:p w:rsidR="00DD4979" w:rsidRDefault="00DD4979" w:rsidP="00102C67">
      <w:pPr>
        <w:widowControl w:val="0"/>
        <w:numPr>
          <w:ilvl w:val="0"/>
          <w:numId w:val="6"/>
        </w:numPr>
        <w:rPr>
          <w:rFonts w:ascii="Arial" w:hAnsi="Arial" w:cs="Arial"/>
          <w:sz w:val="22"/>
          <w:szCs w:val="22"/>
        </w:rPr>
      </w:pPr>
      <w:r>
        <w:rPr>
          <w:rFonts w:ascii="Arial" w:hAnsi="Arial" w:cs="Arial"/>
          <w:sz w:val="22"/>
          <w:szCs w:val="22"/>
        </w:rPr>
        <w:t xml:space="preserve">Martin SS, </w:t>
      </w:r>
      <w:r w:rsidRPr="00DD4979">
        <w:rPr>
          <w:rFonts w:ascii="Arial" w:hAnsi="Arial" w:cs="Arial"/>
          <w:b/>
          <w:sz w:val="22"/>
          <w:szCs w:val="22"/>
        </w:rPr>
        <w:t>Sperling LS</w:t>
      </w:r>
      <w:r w:rsidR="00C265F4">
        <w:rPr>
          <w:rFonts w:ascii="Arial" w:hAnsi="Arial" w:cs="Arial"/>
          <w:sz w:val="22"/>
          <w:szCs w:val="22"/>
        </w:rPr>
        <w:t>, Blaha MJ, Wilso</w:t>
      </w:r>
      <w:r>
        <w:rPr>
          <w:rFonts w:ascii="Arial" w:hAnsi="Arial" w:cs="Arial"/>
          <w:sz w:val="22"/>
          <w:szCs w:val="22"/>
        </w:rPr>
        <w:t>n PWF, Gluckman TJ, Blumenthal RS, Stone NJ. Spotlight on the Clinician-patient risk discussion for ASCVD Prevention: I</w:t>
      </w:r>
      <w:r w:rsidR="00C265F4">
        <w:rPr>
          <w:rFonts w:ascii="Arial" w:hAnsi="Arial" w:cs="Arial"/>
          <w:sz w:val="22"/>
          <w:szCs w:val="22"/>
        </w:rPr>
        <w:t>mportance to implementation of t</w:t>
      </w:r>
      <w:r>
        <w:rPr>
          <w:rFonts w:ascii="Arial" w:hAnsi="Arial" w:cs="Arial"/>
          <w:sz w:val="22"/>
          <w:szCs w:val="22"/>
        </w:rPr>
        <w:t>the 2013 ACC /</w:t>
      </w:r>
      <w:r w:rsidR="00C265F4">
        <w:rPr>
          <w:rFonts w:ascii="Arial" w:hAnsi="Arial" w:cs="Arial"/>
          <w:sz w:val="22"/>
          <w:szCs w:val="22"/>
        </w:rPr>
        <w:t xml:space="preserve"> AHA Guidelines. J Am Coll Cardiol 2015;65(13):1361-1368</w:t>
      </w:r>
      <w:r>
        <w:rPr>
          <w:rFonts w:ascii="Arial" w:hAnsi="Arial" w:cs="Arial"/>
          <w:sz w:val="22"/>
          <w:szCs w:val="22"/>
        </w:rPr>
        <w:t>.</w:t>
      </w:r>
    </w:p>
    <w:p w:rsidR="00DD4979" w:rsidRDefault="00DD4979" w:rsidP="00DD4979">
      <w:pPr>
        <w:pStyle w:val="ListParagraph"/>
        <w:rPr>
          <w:rFonts w:ascii="Arial" w:hAnsi="Arial" w:cs="Arial"/>
        </w:rPr>
      </w:pPr>
    </w:p>
    <w:p w:rsidR="00DD4979" w:rsidRDefault="00DD4979" w:rsidP="00102C67">
      <w:pPr>
        <w:widowControl w:val="0"/>
        <w:numPr>
          <w:ilvl w:val="0"/>
          <w:numId w:val="6"/>
        </w:numPr>
        <w:rPr>
          <w:rFonts w:ascii="Arial" w:hAnsi="Arial" w:cs="Arial"/>
          <w:sz w:val="22"/>
          <w:szCs w:val="22"/>
        </w:rPr>
      </w:pPr>
      <w:r>
        <w:rPr>
          <w:rFonts w:ascii="Arial" w:hAnsi="Arial" w:cs="Arial"/>
          <w:sz w:val="22"/>
          <w:szCs w:val="22"/>
        </w:rPr>
        <w:t xml:space="preserve">Shen J, Wilmot KA, Ghasemzadeh N, Molloy DL, Burkman G, Mekonnen G, Gongora CM, Quyyumi AA, </w:t>
      </w:r>
      <w:r w:rsidRPr="00DD4979">
        <w:rPr>
          <w:rFonts w:ascii="Arial" w:hAnsi="Arial" w:cs="Arial"/>
          <w:b/>
          <w:sz w:val="22"/>
          <w:szCs w:val="22"/>
        </w:rPr>
        <w:t>Sperling LS</w:t>
      </w:r>
      <w:r>
        <w:rPr>
          <w:rFonts w:ascii="Arial" w:hAnsi="Arial" w:cs="Arial"/>
          <w:sz w:val="22"/>
          <w:szCs w:val="22"/>
        </w:rPr>
        <w:t>. Mediterranean Dietary Pattern and Cardiovascular Health. (accepted for publication in the Annual Review of Nutrition, volume 35).</w:t>
      </w:r>
    </w:p>
    <w:p w:rsidR="00755DCE" w:rsidRDefault="00755DCE" w:rsidP="00755DCE">
      <w:pPr>
        <w:pStyle w:val="ListParagraph"/>
        <w:rPr>
          <w:rFonts w:ascii="Arial" w:hAnsi="Arial" w:cs="Arial"/>
        </w:rPr>
      </w:pPr>
    </w:p>
    <w:p w:rsidR="00755DCE" w:rsidRDefault="00755DCE" w:rsidP="00102C67">
      <w:pPr>
        <w:widowControl w:val="0"/>
        <w:numPr>
          <w:ilvl w:val="0"/>
          <w:numId w:val="6"/>
        </w:numPr>
        <w:rPr>
          <w:rFonts w:ascii="Arial" w:hAnsi="Arial" w:cs="Arial"/>
          <w:sz w:val="22"/>
          <w:szCs w:val="22"/>
        </w:rPr>
      </w:pPr>
      <w:r w:rsidRPr="00755DCE">
        <w:rPr>
          <w:rFonts w:ascii="Arial" w:hAnsi="Arial" w:cs="Arial"/>
          <w:b/>
          <w:sz w:val="22"/>
          <w:szCs w:val="22"/>
        </w:rPr>
        <w:t>Sperling LS</w:t>
      </w:r>
      <w:r>
        <w:rPr>
          <w:rFonts w:ascii="Arial" w:hAnsi="Arial" w:cs="Arial"/>
          <w:sz w:val="22"/>
          <w:szCs w:val="22"/>
        </w:rPr>
        <w:t>. Safety and Trust, Above All Else. J Am Coll Cardiol 2015;65:1593-1594.</w:t>
      </w:r>
    </w:p>
    <w:p w:rsidR="00A97EF1" w:rsidRDefault="00A97EF1" w:rsidP="00A97EF1">
      <w:pPr>
        <w:pStyle w:val="ListParagraph"/>
        <w:rPr>
          <w:rFonts w:ascii="Arial" w:hAnsi="Arial" w:cs="Arial"/>
        </w:rPr>
      </w:pPr>
    </w:p>
    <w:p w:rsidR="00A97EF1" w:rsidRDefault="00A97EF1" w:rsidP="00102C67">
      <w:pPr>
        <w:widowControl w:val="0"/>
        <w:numPr>
          <w:ilvl w:val="0"/>
          <w:numId w:val="6"/>
        </w:numPr>
        <w:rPr>
          <w:rFonts w:ascii="Arial" w:hAnsi="Arial" w:cs="Arial"/>
          <w:sz w:val="22"/>
          <w:szCs w:val="22"/>
        </w:rPr>
      </w:pPr>
      <w:r>
        <w:rPr>
          <w:rFonts w:ascii="Arial" w:hAnsi="Arial" w:cs="Arial"/>
          <w:sz w:val="22"/>
          <w:szCs w:val="22"/>
        </w:rPr>
        <w:t xml:space="preserve">Hirsh BJ, Smilowitz NR, Rosenson RS, Fuster V, </w:t>
      </w:r>
      <w:r w:rsidRPr="00A97EF1">
        <w:rPr>
          <w:rFonts w:ascii="Arial" w:hAnsi="Arial" w:cs="Arial"/>
          <w:b/>
          <w:sz w:val="22"/>
          <w:szCs w:val="22"/>
        </w:rPr>
        <w:t>Sperling LS</w:t>
      </w:r>
      <w:r>
        <w:rPr>
          <w:rFonts w:ascii="Arial" w:hAnsi="Arial" w:cs="Arial"/>
          <w:sz w:val="22"/>
          <w:szCs w:val="22"/>
        </w:rPr>
        <w:t>. Utilization of and Adherence to Guideline-Recommended Lipid-Lowering Therapy after Acute Coronary Syndrome: Opportunities fo</w:t>
      </w:r>
      <w:r w:rsidR="005E5D10">
        <w:rPr>
          <w:rFonts w:ascii="Arial" w:hAnsi="Arial" w:cs="Arial"/>
          <w:sz w:val="22"/>
          <w:szCs w:val="22"/>
        </w:rPr>
        <w:t>r Improvement. J Am Coll Cardiol 2015;66:184-92.</w:t>
      </w:r>
    </w:p>
    <w:p w:rsidR="000661BD" w:rsidRDefault="000661BD" w:rsidP="000661BD">
      <w:pPr>
        <w:pStyle w:val="ListParagraph"/>
        <w:rPr>
          <w:rFonts w:ascii="Arial" w:hAnsi="Arial" w:cs="Arial"/>
        </w:rPr>
      </w:pPr>
    </w:p>
    <w:p w:rsidR="000661BD" w:rsidRDefault="000661BD" w:rsidP="00102C67">
      <w:pPr>
        <w:widowControl w:val="0"/>
        <w:numPr>
          <w:ilvl w:val="0"/>
          <w:numId w:val="6"/>
        </w:numPr>
        <w:rPr>
          <w:rFonts w:ascii="Arial" w:hAnsi="Arial" w:cs="Arial"/>
          <w:sz w:val="22"/>
          <w:szCs w:val="22"/>
        </w:rPr>
      </w:pPr>
      <w:r>
        <w:rPr>
          <w:rFonts w:ascii="Arial" w:hAnsi="Arial" w:cs="Arial"/>
          <w:sz w:val="22"/>
          <w:szCs w:val="22"/>
        </w:rPr>
        <w:t xml:space="preserve">MacNamara JP, Eapen DJ, Quyyumi AA, </w:t>
      </w:r>
      <w:r w:rsidRPr="000661BD">
        <w:rPr>
          <w:rFonts w:ascii="Arial" w:hAnsi="Arial" w:cs="Arial"/>
          <w:b/>
          <w:sz w:val="22"/>
          <w:szCs w:val="22"/>
        </w:rPr>
        <w:t>Sperling L</w:t>
      </w:r>
      <w:r>
        <w:rPr>
          <w:rFonts w:ascii="Arial" w:hAnsi="Arial" w:cs="Arial"/>
          <w:sz w:val="22"/>
          <w:szCs w:val="22"/>
        </w:rPr>
        <w:t xml:space="preserve">. Novel biomarkers for Cardiovascular risk assessment: Current status and future directions. Future Cardiology, accepted for publication in September of 2015. </w:t>
      </w:r>
    </w:p>
    <w:p w:rsidR="0016316A" w:rsidRDefault="0016316A" w:rsidP="0016316A">
      <w:pPr>
        <w:pStyle w:val="ListParagraph"/>
        <w:rPr>
          <w:rFonts w:ascii="Arial" w:hAnsi="Arial" w:cs="Arial"/>
        </w:rPr>
      </w:pPr>
    </w:p>
    <w:p w:rsidR="0016316A" w:rsidRDefault="0016316A" w:rsidP="00102C67">
      <w:pPr>
        <w:widowControl w:val="0"/>
        <w:numPr>
          <w:ilvl w:val="0"/>
          <w:numId w:val="6"/>
        </w:numPr>
        <w:rPr>
          <w:rFonts w:ascii="Arial" w:hAnsi="Arial" w:cs="Arial"/>
          <w:sz w:val="22"/>
          <w:szCs w:val="22"/>
        </w:rPr>
      </w:pPr>
      <w:r w:rsidRPr="0016316A">
        <w:rPr>
          <w:rFonts w:ascii="Arial" w:hAnsi="Arial" w:cs="Arial"/>
          <w:b/>
          <w:sz w:val="22"/>
          <w:szCs w:val="22"/>
        </w:rPr>
        <w:t>Sperling LS,</w:t>
      </w:r>
      <w:r>
        <w:rPr>
          <w:rFonts w:ascii="Arial" w:hAnsi="Arial" w:cs="Arial"/>
          <w:sz w:val="22"/>
          <w:szCs w:val="22"/>
        </w:rPr>
        <w:t xml:space="preserve"> Mechanick JI, Neeland IJ, Herrick CJ, Despres JP, et al. The Cardiometabolic Health Alliance: Working Toward a New Car</w:t>
      </w:r>
      <w:r w:rsidR="0042188C">
        <w:rPr>
          <w:rFonts w:ascii="Arial" w:hAnsi="Arial" w:cs="Arial"/>
          <w:sz w:val="22"/>
          <w:szCs w:val="22"/>
        </w:rPr>
        <w:t>e Model for the Metabolic Syndro</w:t>
      </w:r>
      <w:r w:rsidR="0085732F">
        <w:rPr>
          <w:rFonts w:ascii="Arial" w:hAnsi="Arial" w:cs="Arial"/>
          <w:sz w:val="22"/>
          <w:szCs w:val="22"/>
        </w:rPr>
        <w:t>me.  J Am Coll Cardiol 2015;66:1050-67.</w:t>
      </w:r>
    </w:p>
    <w:p w:rsidR="0042188C" w:rsidRDefault="0042188C" w:rsidP="0042188C">
      <w:pPr>
        <w:pStyle w:val="ListParagraph"/>
        <w:rPr>
          <w:rFonts w:ascii="Arial" w:hAnsi="Arial" w:cs="Arial"/>
        </w:rPr>
      </w:pPr>
    </w:p>
    <w:p w:rsidR="0042188C" w:rsidRDefault="0042188C" w:rsidP="00102C67">
      <w:pPr>
        <w:widowControl w:val="0"/>
        <w:numPr>
          <w:ilvl w:val="0"/>
          <w:numId w:val="6"/>
        </w:numPr>
        <w:rPr>
          <w:rFonts w:ascii="Arial" w:hAnsi="Arial" w:cs="Arial"/>
          <w:sz w:val="22"/>
          <w:szCs w:val="22"/>
        </w:rPr>
      </w:pPr>
      <w:r w:rsidRPr="0042188C">
        <w:rPr>
          <w:rFonts w:ascii="Arial" w:hAnsi="Arial" w:cs="Arial"/>
          <w:b/>
          <w:sz w:val="22"/>
          <w:szCs w:val="22"/>
        </w:rPr>
        <w:t>Sperling LS</w:t>
      </w:r>
      <w:r>
        <w:rPr>
          <w:rFonts w:ascii="Arial" w:hAnsi="Arial" w:cs="Arial"/>
          <w:sz w:val="22"/>
          <w:szCs w:val="22"/>
        </w:rPr>
        <w:t>, Nelson JR.  History and Future of Omega-3 Fatty Acids in Cardiovascular Disease (under review, Mayo Clinic Proceedings)</w:t>
      </w:r>
    </w:p>
    <w:p w:rsidR="00C52496" w:rsidRDefault="00C52496" w:rsidP="00C52496">
      <w:pPr>
        <w:pStyle w:val="ListParagraph"/>
        <w:rPr>
          <w:rFonts w:ascii="Arial" w:hAnsi="Arial" w:cs="Arial"/>
        </w:rPr>
      </w:pPr>
    </w:p>
    <w:p w:rsidR="00C52496" w:rsidRDefault="00FE4068" w:rsidP="00102C67">
      <w:pPr>
        <w:widowControl w:val="0"/>
        <w:numPr>
          <w:ilvl w:val="0"/>
          <w:numId w:val="6"/>
        </w:numPr>
        <w:rPr>
          <w:rFonts w:ascii="Arial" w:hAnsi="Arial" w:cs="Arial"/>
          <w:sz w:val="22"/>
          <w:szCs w:val="22"/>
        </w:rPr>
      </w:pPr>
      <w:r>
        <w:rPr>
          <w:rFonts w:ascii="Arial" w:hAnsi="Arial" w:cs="Arial"/>
          <w:sz w:val="22"/>
          <w:szCs w:val="22"/>
        </w:rPr>
        <w:t>Kopecky S, Baum S, Foody JM,  Koren M</w:t>
      </w:r>
      <w:r w:rsidR="00C52496">
        <w:rPr>
          <w:rFonts w:ascii="Arial" w:hAnsi="Arial" w:cs="Arial"/>
          <w:sz w:val="22"/>
          <w:szCs w:val="22"/>
        </w:rPr>
        <w:t xml:space="preserve">, McKenney J, </w:t>
      </w:r>
      <w:r w:rsidR="00C52496" w:rsidRPr="00C52496">
        <w:rPr>
          <w:rFonts w:ascii="Arial" w:hAnsi="Arial" w:cs="Arial"/>
          <w:b/>
          <w:sz w:val="22"/>
          <w:szCs w:val="22"/>
        </w:rPr>
        <w:t>Sperling L</w:t>
      </w:r>
      <w:r w:rsidR="00C52496">
        <w:rPr>
          <w:rFonts w:ascii="Arial" w:hAnsi="Arial" w:cs="Arial"/>
          <w:sz w:val="22"/>
          <w:szCs w:val="22"/>
        </w:rPr>
        <w:t>, Wong N. Ins</w:t>
      </w:r>
      <w:r>
        <w:rPr>
          <w:rFonts w:ascii="Arial" w:hAnsi="Arial" w:cs="Arial"/>
          <w:sz w:val="22"/>
          <w:szCs w:val="22"/>
        </w:rPr>
        <w:t>ights into Stati</w:t>
      </w:r>
      <w:r w:rsidR="000468DC">
        <w:rPr>
          <w:rFonts w:ascii="Arial" w:hAnsi="Arial" w:cs="Arial"/>
          <w:sz w:val="22"/>
          <w:szCs w:val="22"/>
        </w:rPr>
        <w:t>n Intolerance. Clin Cardiol 2015;38(9):520-526.</w:t>
      </w:r>
    </w:p>
    <w:p w:rsidR="006C76AB" w:rsidRDefault="006C76AB" w:rsidP="006C76AB">
      <w:pPr>
        <w:pStyle w:val="ListParagraph"/>
        <w:rPr>
          <w:rFonts w:ascii="Arial" w:hAnsi="Arial" w:cs="Arial"/>
        </w:rPr>
      </w:pPr>
    </w:p>
    <w:p w:rsidR="006C76AB" w:rsidRDefault="006C76AB" w:rsidP="00102C67">
      <w:pPr>
        <w:widowControl w:val="0"/>
        <w:numPr>
          <w:ilvl w:val="0"/>
          <w:numId w:val="6"/>
        </w:numPr>
        <w:rPr>
          <w:rFonts w:ascii="Arial" w:hAnsi="Arial" w:cs="Arial"/>
          <w:sz w:val="22"/>
          <w:szCs w:val="22"/>
        </w:rPr>
      </w:pPr>
      <w:r>
        <w:rPr>
          <w:rFonts w:ascii="Arial" w:hAnsi="Arial" w:cs="Arial"/>
          <w:sz w:val="22"/>
          <w:szCs w:val="22"/>
        </w:rPr>
        <w:t>Lambert CT, Sandesara PB, Hirsh B, Shaw LT, Lewis W, Quyyumi AA, Schinazi RF, Post WS</w:t>
      </w:r>
      <w:r w:rsidRPr="006C76AB">
        <w:rPr>
          <w:rFonts w:ascii="Arial" w:hAnsi="Arial" w:cs="Arial"/>
          <w:b/>
          <w:sz w:val="22"/>
          <w:szCs w:val="22"/>
        </w:rPr>
        <w:t>, Sperling L</w:t>
      </w:r>
      <w:r>
        <w:rPr>
          <w:rFonts w:ascii="Arial" w:hAnsi="Arial" w:cs="Arial"/>
          <w:sz w:val="22"/>
          <w:szCs w:val="22"/>
        </w:rPr>
        <w:t>. HIV, HAART, and the Heart:  A Cellular to Epidemiologic Review. (accepted to HIV Medicine)</w:t>
      </w:r>
    </w:p>
    <w:p w:rsidR="00FE4068" w:rsidRDefault="00FE4068" w:rsidP="00FE4068">
      <w:pPr>
        <w:pStyle w:val="ListParagraph"/>
        <w:rPr>
          <w:rFonts w:ascii="Arial" w:hAnsi="Arial" w:cs="Arial"/>
        </w:rPr>
      </w:pPr>
    </w:p>
    <w:p w:rsidR="00FE4068" w:rsidRPr="00FE4068" w:rsidRDefault="00FE4068" w:rsidP="00FE4068">
      <w:pPr>
        <w:widowControl w:val="0"/>
        <w:numPr>
          <w:ilvl w:val="0"/>
          <w:numId w:val="6"/>
        </w:numPr>
        <w:rPr>
          <w:rFonts w:ascii="Arial" w:hAnsi="Arial" w:cs="Arial"/>
          <w:sz w:val="22"/>
          <w:szCs w:val="22"/>
        </w:rPr>
      </w:pPr>
      <w:r>
        <w:rPr>
          <w:rFonts w:ascii="Arial" w:hAnsi="Arial" w:cs="Arial"/>
          <w:sz w:val="22"/>
          <w:szCs w:val="22"/>
        </w:rPr>
        <w:t xml:space="preserve">Knapper JT, Ghasemzadeh N, Khayata M, Patel SP, Quyyumi AA, Mendis S, Mensah GA, Taubert K, </w:t>
      </w:r>
      <w:r w:rsidRPr="00FE4068">
        <w:rPr>
          <w:rFonts w:ascii="Arial" w:hAnsi="Arial" w:cs="Arial"/>
          <w:b/>
          <w:sz w:val="22"/>
          <w:szCs w:val="22"/>
        </w:rPr>
        <w:t>Sperling LS</w:t>
      </w:r>
      <w:r>
        <w:rPr>
          <w:rFonts w:ascii="Arial" w:hAnsi="Arial" w:cs="Arial"/>
          <w:sz w:val="22"/>
          <w:szCs w:val="22"/>
        </w:rPr>
        <w:t>. Time to Change our Focus: Defining, Promoting, and Impacting Cardiovascular Population Health. J Am Coll Cardiol 2015;66:960-71.</w:t>
      </w:r>
    </w:p>
    <w:p w:rsidR="00804397" w:rsidRDefault="00804397" w:rsidP="00804397">
      <w:pPr>
        <w:pStyle w:val="ListParagraph"/>
        <w:rPr>
          <w:rFonts w:ascii="Arial" w:hAnsi="Arial" w:cs="Arial"/>
        </w:rPr>
      </w:pPr>
    </w:p>
    <w:p w:rsidR="00804397" w:rsidRDefault="00804397" w:rsidP="00102C67">
      <w:pPr>
        <w:widowControl w:val="0"/>
        <w:numPr>
          <w:ilvl w:val="0"/>
          <w:numId w:val="6"/>
        </w:numPr>
        <w:rPr>
          <w:rFonts w:ascii="Arial" w:hAnsi="Arial" w:cs="Arial"/>
          <w:sz w:val="22"/>
          <w:szCs w:val="22"/>
        </w:rPr>
      </w:pPr>
      <w:r>
        <w:rPr>
          <w:rFonts w:ascii="Arial" w:hAnsi="Arial" w:cs="Arial"/>
          <w:sz w:val="22"/>
          <w:szCs w:val="22"/>
        </w:rPr>
        <w:t xml:space="preserve">Forman DE, Alexander K, Brindis RG, Curtis AB, Maurer M, Rich MW, </w:t>
      </w:r>
      <w:r w:rsidRPr="00804397">
        <w:rPr>
          <w:rFonts w:ascii="Arial" w:hAnsi="Arial" w:cs="Arial"/>
          <w:b/>
          <w:sz w:val="22"/>
          <w:szCs w:val="22"/>
        </w:rPr>
        <w:t>Sperling L</w:t>
      </w:r>
      <w:r>
        <w:rPr>
          <w:rFonts w:ascii="Arial" w:hAnsi="Arial" w:cs="Arial"/>
          <w:sz w:val="22"/>
          <w:szCs w:val="22"/>
        </w:rPr>
        <w:t xml:space="preserve">, </w:t>
      </w:r>
      <w:r w:rsidR="00B87926">
        <w:rPr>
          <w:rFonts w:ascii="Arial" w:hAnsi="Arial" w:cs="Arial"/>
          <w:sz w:val="22"/>
          <w:szCs w:val="22"/>
        </w:rPr>
        <w:t>Wenger NK. Improved Cardiovascu</w:t>
      </w:r>
      <w:r>
        <w:rPr>
          <w:rFonts w:ascii="Arial" w:hAnsi="Arial" w:cs="Arial"/>
          <w:sz w:val="22"/>
          <w:szCs w:val="22"/>
        </w:rPr>
        <w:t>lar Disease Outcomes in Older Adults. (accepted for publication, F1000Faculty Reviews</w:t>
      </w:r>
      <w:r w:rsidR="00B87926">
        <w:rPr>
          <w:rFonts w:ascii="Arial" w:hAnsi="Arial" w:cs="Arial"/>
          <w:sz w:val="22"/>
          <w:szCs w:val="22"/>
        </w:rPr>
        <w:t>, Jan 2016:112</w:t>
      </w:r>
      <w:r>
        <w:rPr>
          <w:rFonts w:ascii="Arial" w:hAnsi="Arial" w:cs="Arial"/>
          <w:sz w:val="22"/>
          <w:szCs w:val="22"/>
        </w:rPr>
        <w:t>)</w:t>
      </w:r>
    </w:p>
    <w:p w:rsidR="001E588E" w:rsidRDefault="001E588E" w:rsidP="001E588E">
      <w:pPr>
        <w:pStyle w:val="ListParagraph"/>
        <w:rPr>
          <w:rFonts w:ascii="Arial" w:hAnsi="Arial" w:cs="Arial"/>
        </w:rPr>
      </w:pPr>
    </w:p>
    <w:p w:rsidR="001E588E" w:rsidRDefault="001E588E" w:rsidP="00102C67">
      <w:pPr>
        <w:widowControl w:val="0"/>
        <w:numPr>
          <w:ilvl w:val="0"/>
          <w:numId w:val="6"/>
        </w:numPr>
        <w:rPr>
          <w:rFonts w:ascii="Arial" w:hAnsi="Arial" w:cs="Arial"/>
          <w:sz w:val="22"/>
          <w:szCs w:val="22"/>
        </w:rPr>
      </w:pPr>
      <w:r w:rsidRPr="001E588E">
        <w:rPr>
          <w:rFonts w:ascii="Arial" w:hAnsi="Arial" w:cs="Arial"/>
          <w:b/>
          <w:sz w:val="22"/>
          <w:szCs w:val="22"/>
        </w:rPr>
        <w:t>Sperling LS</w:t>
      </w:r>
      <w:r>
        <w:rPr>
          <w:rFonts w:ascii="Arial" w:hAnsi="Arial" w:cs="Arial"/>
          <w:sz w:val="22"/>
          <w:szCs w:val="22"/>
        </w:rPr>
        <w:t xml:space="preserve">, Nelson JR. History and Future of Omega-3 Fatty Acids in Cardiovascular Disease.  (accepted to Current Medical Research and Opinion) </w:t>
      </w:r>
    </w:p>
    <w:p w:rsidR="003314E5" w:rsidRDefault="003314E5" w:rsidP="003314E5">
      <w:pPr>
        <w:pStyle w:val="ListParagraph"/>
        <w:rPr>
          <w:rFonts w:ascii="Arial" w:hAnsi="Arial" w:cs="Arial"/>
        </w:rPr>
      </w:pPr>
    </w:p>
    <w:p w:rsidR="003314E5" w:rsidRDefault="003314E5" w:rsidP="00102C67">
      <w:pPr>
        <w:widowControl w:val="0"/>
        <w:numPr>
          <w:ilvl w:val="0"/>
          <w:numId w:val="6"/>
        </w:numPr>
        <w:rPr>
          <w:rFonts w:ascii="Arial" w:hAnsi="Arial" w:cs="Arial"/>
          <w:sz w:val="22"/>
          <w:szCs w:val="22"/>
        </w:rPr>
      </w:pPr>
      <w:r>
        <w:rPr>
          <w:rFonts w:ascii="Arial" w:hAnsi="Arial" w:cs="Arial"/>
          <w:sz w:val="22"/>
          <w:szCs w:val="22"/>
        </w:rPr>
        <w:t xml:space="preserve">Varghese T, Schultz WM, McCue AA, Lambert CT, Sandesara PB, Eapen DJ, Gordon NF, Franklin BA, </w:t>
      </w:r>
      <w:r w:rsidRPr="003314E5">
        <w:rPr>
          <w:rFonts w:ascii="Arial" w:hAnsi="Arial" w:cs="Arial"/>
          <w:b/>
          <w:sz w:val="22"/>
          <w:szCs w:val="22"/>
        </w:rPr>
        <w:t>Sperling LS</w:t>
      </w:r>
      <w:r>
        <w:rPr>
          <w:rFonts w:ascii="Arial" w:hAnsi="Arial" w:cs="Arial"/>
          <w:sz w:val="22"/>
          <w:szCs w:val="22"/>
        </w:rPr>
        <w:t>. Physical Activity in the Prevention of CHD: Implications for the Clinician. (accepted for publication, BMJ-Heart</w:t>
      </w:r>
      <w:r w:rsidR="00B8520A">
        <w:rPr>
          <w:rFonts w:ascii="Arial" w:hAnsi="Arial" w:cs="Arial"/>
          <w:sz w:val="22"/>
          <w:szCs w:val="22"/>
        </w:rPr>
        <w:t>, 2016</w:t>
      </w:r>
      <w:r>
        <w:rPr>
          <w:rFonts w:ascii="Arial" w:hAnsi="Arial" w:cs="Arial"/>
          <w:sz w:val="22"/>
          <w:szCs w:val="22"/>
        </w:rPr>
        <w:t>)</w:t>
      </w:r>
    </w:p>
    <w:p w:rsidR="007A1F3B" w:rsidRDefault="007A1F3B" w:rsidP="007A1F3B">
      <w:pPr>
        <w:pStyle w:val="ListParagraph"/>
        <w:rPr>
          <w:rFonts w:ascii="Arial" w:hAnsi="Arial" w:cs="Arial"/>
        </w:rPr>
      </w:pPr>
    </w:p>
    <w:p w:rsidR="007A1F3B" w:rsidRDefault="007A1F3B" w:rsidP="00102C67">
      <w:pPr>
        <w:widowControl w:val="0"/>
        <w:numPr>
          <w:ilvl w:val="0"/>
          <w:numId w:val="6"/>
        </w:numPr>
        <w:rPr>
          <w:rFonts w:ascii="Arial" w:hAnsi="Arial" w:cs="Arial"/>
          <w:sz w:val="22"/>
          <w:szCs w:val="22"/>
        </w:rPr>
      </w:pPr>
      <w:r>
        <w:rPr>
          <w:rFonts w:ascii="Arial" w:hAnsi="Arial" w:cs="Arial"/>
          <w:sz w:val="22"/>
          <w:szCs w:val="22"/>
        </w:rPr>
        <w:t xml:space="preserve">Schultz WM, Varghese T, Heinl RE, Dhindsa DS, Mahlof EN, Cai HC, Southmayd G, Sandesara PB, Eapen DJ, </w:t>
      </w:r>
      <w:r w:rsidRPr="007A1F3B">
        <w:rPr>
          <w:rFonts w:ascii="Arial" w:hAnsi="Arial" w:cs="Arial"/>
          <w:b/>
          <w:sz w:val="22"/>
          <w:szCs w:val="22"/>
        </w:rPr>
        <w:t>Sperling LS</w:t>
      </w:r>
      <w:r w:rsidR="00B8520A">
        <w:rPr>
          <w:rFonts w:ascii="Arial" w:hAnsi="Arial" w:cs="Arial"/>
          <w:sz w:val="22"/>
          <w:szCs w:val="22"/>
        </w:rPr>
        <w:t>. Natural A</w:t>
      </w:r>
      <w:r>
        <w:rPr>
          <w:rFonts w:ascii="Arial" w:hAnsi="Arial" w:cs="Arial"/>
          <w:sz w:val="22"/>
          <w:szCs w:val="22"/>
        </w:rPr>
        <w:t>pproaches in Diabetes management: A review of diet, exercise,, and natural products. (accepted for publication, Current Pharmaceutical Design).</w:t>
      </w:r>
    </w:p>
    <w:p w:rsidR="00B8520A" w:rsidRDefault="00B8520A" w:rsidP="00B8520A">
      <w:pPr>
        <w:pStyle w:val="ListParagraph"/>
        <w:rPr>
          <w:rFonts w:ascii="Arial" w:hAnsi="Arial" w:cs="Arial"/>
        </w:rPr>
      </w:pPr>
    </w:p>
    <w:p w:rsidR="00B8520A" w:rsidRDefault="00B8520A" w:rsidP="00102C67">
      <w:pPr>
        <w:widowControl w:val="0"/>
        <w:numPr>
          <w:ilvl w:val="0"/>
          <w:numId w:val="6"/>
        </w:numPr>
        <w:rPr>
          <w:rFonts w:ascii="Arial" w:hAnsi="Arial" w:cs="Arial"/>
          <w:sz w:val="22"/>
          <w:szCs w:val="22"/>
        </w:rPr>
      </w:pPr>
      <w:r>
        <w:rPr>
          <w:rFonts w:ascii="Arial" w:hAnsi="Arial" w:cs="Arial"/>
          <w:sz w:val="22"/>
          <w:szCs w:val="22"/>
        </w:rPr>
        <w:t xml:space="preserve">Heinl RE, Dhindsa DS, Mahlof EN, Schultz WM, Ricketts J, Varghese T, Esmaeeli A, Allard-Ratick M, Kelli HM, Sandesara PB, Eapen DJ, </w:t>
      </w:r>
      <w:r w:rsidRPr="00B8520A">
        <w:rPr>
          <w:rFonts w:ascii="Arial" w:hAnsi="Arial" w:cs="Arial"/>
          <w:b/>
          <w:sz w:val="22"/>
          <w:szCs w:val="22"/>
        </w:rPr>
        <w:t>Sperling L</w:t>
      </w:r>
      <w:r w:rsidR="000D11CD">
        <w:rPr>
          <w:rFonts w:ascii="Arial" w:hAnsi="Arial" w:cs="Arial"/>
          <w:sz w:val="22"/>
          <w:szCs w:val="22"/>
        </w:rPr>
        <w:t xml:space="preserve">. </w:t>
      </w:r>
      <w:r>
        <w:rPr>
          <w:rFonts w:ascii="Arial" w:hAnsi="Arial" w:cs="Arial"/>
          <w:sz w:val="22"/>
          <w:szCs w:val="22"/>
        </w:rPr>
        <w:t xml:space="preserve"> Comprehensive Cardiovascular Risk Reduction and Cardiac Rehabil</w:t>
      </w:r>
      <w:r w:rsidR="003D5F57">
        <w:rPr>
          <w:rFonts w:ascii="Arial" w:hAnsi="Arial" w:cs="Arial"/>
          <w:sz w:val="22"/>
          <w:szCs w:val="22"/>
        </w:rPr>
        <w:t>itation in the Metabolic Syndrom</w:t>
      </w:r>
      <w:r>
        <w:rPr>
          <w:rFonts w:ascii="Arial" w:hAnsi="Arial" w:cs="Arial"/>
          <w:sz w:val="22"/>
          <w:szCs w:val="22"/>
        </w:rPr>
        <w:t>e and Diabetes.  (accepted for publication Canadian Journal of Cardiology)</w:t>
      </w:r>
    </w:p>
    <w:p w:rsidR="00AF0C84" w:rsidRDefault="00AF0C84" w:rsidP="00AF0C84">
      <w:pPr>
        <w:pStyle w:val="ListParagraph"/>
        <w:rPr>
          <w:rFonts w:ascii="Arial" w:hAnsi="Arial" w:cs="Arial"/>
        </w:rPr>
      </w:pPr>
    </w:p>
    <w:p w:rsidR="00AF0C84" w:rsidRDefault="00AF0C84" w:rsidP="00102C67">
      <w:pPr>
        <w:widowControl w:val="0"/>
        <w:numPr>
          <w:ilvl w:val="0"/>
          <w:numId w:val="6"/>
        </w:numPr>
        <w:rPr>
          <w:rFonts w:ascii="Arial" w:hAnsi="Arial" w:cs="Arial"/>
          <w:sz w:val="22"/>
          <w:szCs w:val="22"/>
        </w:rPr>
      </w:pPr>
      <w:r>
        <w:rPr>
          <w:rFonts w:ascii="Arial" w:hAnsi="Arial" w:cs="Arial"/>
          <w:sz w:val="22"/>
          <w:szCs w:val="22"/>
        </w:rPr>
        <w:t xml:space="preserve">Eapen DJ, Schultz WM, Heinl RE, Ghasemzadeh N, Varghese T, Kurian DE, Mathai CE, Sandesara P, Kindya BR, </w:t>
      </w:r>
      <w:r w:rsidR="00500C3C">
        <w:rPr>
          <w:rFonts w:ascii="Arial" w:hAnsi="Arial" w:cs="Arial"/>
          <w:sz w:val="22"/>
          <w:szCs w:val="22"/>
        </w:rPr>
        <w:t>Allar</w:t>
      </w:r>
      <w:r>
        <w:rPr>
          <w:rFonts w:ascii="Arial" w:hAnsi="Arial" w:cs="Arial"/>
          <w:sz w:val="22"/>
          <w:szCs w:val="22"/>
        </w:rPr>
        <w:t>d-Ratick</w:t>
      </w:r>
      <w:r w:rsidR="00500C3C">
        <w:rPr>
          <w:rFonts w:ascii="Arial" w:hAnsi="Arial" w:cs="Arial"/>
          <w:sz w:val="22"/>
          <w:szCs w:val="22"/>
        </w:rPr>
        <w:t xml:space="preserve"> </w:t>
      </w:r>
      <w:r>
        <w:rPr>
          <w:rFonts w:ascii="Arial" w:hAnsi="Arial" w:cs="Arial"/>
          <w:sz w:val="22"/>
          <w:szCs w:val="22"/>
        </w:rPr>
        <w:t xml:space="preserve">MP, Bhatia NK, Isiadinso I, </w:t>
      </w:r>
      <w:r w:rsidRPr="00AF0C84">
        <w:rPr>
          <w:rFonts w:ascii="Arial" w:hAnsi="Arial" w:cs="Arial"/>
          <w:b/>
          <w:sz w:val="22"/>
          <w:szCs w:val="22"/>
        </w:rPr>
        <w:t>Sperling LS</w:t>
      </w:r>
      <w:r>
        <w:rPr>
          <w:rFonts w:ascii="Arial" w:hAnsi="Arial" w:cs="Arial"/>
          <w:sz w:val="22"/>
          <w:szCs w:val="22"/>
        </w:rPr>
        <w:t>. Primary Prevention of Cardiovascular Disease.  (accepted to Cardiovascular Innovations and Applications)</w:t>
      </w:r>
    </w:p>
    <w:p w:rsidR="00D4235B" w:rsidRDefault="00D4235B" w:rsidP="00D4235B">
      <w:pPr>
        <w:pStyle w:val="ListParagraph"/>
        <w:rPr>
          <w:rFonts w:ascii="Arial" w:hAnsi="Arial" w:cs="Arial"/>
        </w:rPr>
      </w:pPr>
    </w:p>
    <w:p w:rsidR="00D4235B" w:rsidRDefault="00D4235B" w:rsidP="00102C67">
      <w:pPr>
        <w:widowControl w:val="0"/>
        <w:numPr>
          <w:ilvl w:val="0"/>
          <w:numId w:val="6"/>
        </w:numPr>
        <w:rPr>
          <w:rFonts w:ascii="Arial" w:hAnsi="Arial" w:cs="Arial"/>
          <w:sz w:val="22"/>
          <w:szCs w:val="22"/>
        </w:rPr>
      </w:pPr>
      <w:r>
        <w:rPr>
          <w:rFonts w:ascii="Arial" w:hAnsi="Arial" w:cs="Arial"/>
          <w:sz w:val="22"/>
          <w:szCs w:val="22"/>
        </w:rPr>
        <w:t xml:space="preserve">Wong ND, </w:t>
      </w:r>
      <w:r w:rsidRPr="00D4235B">
        <w:rPr>
          <w:rFonts w:ascii="Arial" w:hAnsi="Arial" w:cs="Arial"/>
          <w:b/>
          <w:sz w:val="22"/>
          <w:szCs w:val="22"/>
        </w:rPr>
        <w:t>Sperling LS</w:t>
      </w:r>
      <w:r>
        <w:rPr>
          <w:rFonts w:ascii="Arial" w:hAnsi="Arial" w:cs="Arial"/>
          <w:sz w:val="22"/>
          <w:szCs w:val="22"/>
        </w:rPr>
        <w:t>, Baum SJ. The American Society for Preventive Cardiolo</w:t>
      </w:r>
      <w:r w:rsidR="00A802FE">
        <w:rPr>
          <w:rFonts w:ascii="Arial" w:hAnsi="Arial" w:cs="Arial"/>
          <w:sz w:val="22"/>
          <w:szCs w:val="22"/>
        </w:rPr>
        <w:t>gy: Our 30 Year Legacy. (accept</w:t>
      </w:r>
      <w:r>
        <w:rPr>
          <w:rFonts w:ascii="Arial" w:hAnsi="Arial" w:cs="Arial"/>
          <w:sz w:val="22"/>
          <w:szCs w:val="22"/>
        </w:rPr>
        <w:t>ed to Clinical Cardiology)</w:t>
      </w:r>
    </w:p>
    <w:p w:rsidR="000D11CD" w:rsidRDefault="000D11CD" w:rsidP="000D11CD">
      <w:pPr>
        <w:pStyle w:val="ListParagraph"/>
        <w:rPr>
          <w:rFonts w:ascii="Arial" w:hAnsi="Arial" w:cs="Arial"/>
        </w:rPr>
      </w:pPr>
    </w:p>
    <w:p w:rsidR="000E0125" w:rsidRDefault="000D11CD" w:rsidP="00102C67">
      <w:pPr>
        <w:widowControl w:val="0"/>
        <w:numPr>
          <w:ilvl w:val="0"/>
          <w:numId w:val="6"/>
        </w:numPr>
        <w:rPr>
          <w:rFonts w:ascii="Arial" w:hAnsi="Arial" w:cs="Arial"/>
          <w:sz w:val="22"/>
          <w:szCs w:val="22"/>
        </w:rPr>
      </w:pPr>
      <w:r>
        <w:rPr>
          <w:rFonts w:ascii="Arial" w:hAnsi="Arial" w:cs="Arial"/>
          <w:sz w:val="22"/>
          <w:szCs w:val="22"/>
        </w:rPr>
        <w:t xml:space="preserve">Heinl RE, Ricketts JC, Tennant HM, Sandesara PB, Moriarity PM, </w:t>
      </w:r>
      <w:r w:rsidRPr="000D11CD">
        <w:rPr>
          <w:rFonts w:ascii="Arial" w:hAnsi="Arial" w:cs="Arial"/>
          <w:b/>
          <w:sz w:val="22"/>
          <w:szCs w:val="22"/>
        </w:rPr>
        <w:t>Sperling L</w:t>
      </w:r>
      <w:r>
        <w:rPr>
          <w:rFonts w:ascii="Arial" w:hAnsi="Arial" w:cs="Arial"/>
          <w:sz w:val="22"/>
          <w:szCs w:val="22"/>
        </w:rPr>
        <w:t>. Lipoprotein X Disease in the Setting of Sever Cholestatic Hepatobiliary Autoimmune Disease. (accepted for publication, Journal of Clinical Lipidology)</w:t>
      </w:r>
    </w:p>
    <w:p w:rsidR="000E0125" w:rsidRDefault="000E0125" w:rsidP="000E0125">
      <w:pPr>
        <w:pStyle w:val="ListParagraph"/>
        <w:rPr>
          <w:rFonts w:ascii="Arial" w:hAnsi="Arial" w:cs="Arial"/>
        </w:rPr>
      </w:pPr>
    </w:p>
    <w:p w:rsidR="000D11CD" w:rsidRDefault="000E0125" w:rsidP="00102C67">
      <w:pPr>
        <w:widowControl w:val="0"/>
        <w:numPr>
          <w:ilvl w:val="0"/>
          <w:numId w:val="6"/>
        </w:numPr>
        <w:rPr>
          <w:rFonts w:ascii="Arial" w:hAnsi="Arial" w:cs="Arial"/>
          <w:sz w:val="22"/>
          <w:szCs w:val="22"/>
        </w:rPr>
      </w:pPr>
      <w:r w:rsidRPr="000E0125">
        <w:rPr>
          <w:rFonts w:ascii="Arial" w:hAnsi="Arial" w:cs="Arial"/>
          <w:b/>
          <w:sz w:val="22"/>
          <w:szCs w:val="22"/>
        </w:rPr>
        <w:t>Sperling LS</w:t>
      </w:r>
      <w:r>
        <w:rPr>
          <w:rFonts w:ascii="Arial" w:hAnsi="Arial" w:cs="Arial"/>
          <w:sz w:val="22"/>
          <w:szCs w:val="22"/>
        </w:rPr>
        <w:t>, Sandesara PPB, Kim JH. Exercise is Medicine: Proof …and Posssibilities? (invited editorial, accepted for publication in JACC Imaging)</w:t>
      </w:r>
    </w:p>
    <w:p w:rsidR="00CD4A6A" w:rsidRDefault="00CD4A6A" w:rsidP="00CD4A6A">
      <w:pPr>
        <w:pStyle w:val="ListParagraph"/>
        <w:rPr>
          <w:rFonts w:ascii="Arial" w:hAnsi="Arial" w:cs="Arial"/>
        </w:rPr>
      </w:pPr>
    </w:p>
    <w:p w:rsidR="00CD4A6A" w:rsidRDefault="00CD4A6A" w:rsidP="00102C67">
      <w:pPr>
        <w:widowControl w:val="0"/>
        <w:numPr>
          <w:ilvl w:val="0"/>
          <w:numId w:val="6"/>
        </w:numPr>
        <w:rPr>
          <w:rFonts w:ascii="Arial" w:hAnsi="Arial" w:cs="Arial"/>
          <w:sz w:val="22"/>
          <w:szCs w:val="22"/>
        </w:rPr>
      </w:pPr>
      <w:r>
        <w:rPr>
          <w:rFonts w:ascii="Arial" w:hAnsi="Arial" w:cs="Arial"/>
          <w:sz w:val="22"/>
          <w:szCs w:val="22"/>
        </w:rPr>
        <w:t xml:space="preserve">Hammadah M, Kindya BR, Allard-Rattick MP, Jazbeh S, Eapen D, Wilson Tang WH, </w:t>
      </w:r>
      <w:r w:rsidRPr="00CD4A6A">
        <w:rPr>
          <w:rFonts w:ascii="Arial" w:hAnsi="Arial" w:cs="Arial"/>
          <w:b/>
          <w:sz w:val="22"/>
          <w:szCs w:val="22"/>
        </w:rPr>
        <w:t>Sperling L</w:t>
      </w:r>
      <w:r>
        <w:rPr>
          <w:rFonts w:ascii="Arial" w:hAnsi="Arial" w:cs="Arial"/>
          <w:sz w:val="22"/>
          <w:szCs w:val="22"/>
        </w:rPr>
        <w:t xml:space="preserve">.  Navigating Air Travel and Cardiovascular Concerns: Is the Sky the Limit?  (under review, Clinical Cardiology) </w:t>
      </w:r>
    </w:p>
    <w:p w:rsidR="002602C3" w:rsidRDefault="002602C3" w:rsidP="002602C3">
      <w:pPr>
        <w:pStyle w:val="ListParagraph"/>
        <w:rPr>
          <w:rFonts w:ascii="Arial" w:hAnsi="Arial" w:cs="Arial"/>
        </w:rPr>
      </w:pPr>
    </w:p>
    <w:p w:rsidR="002602C3" w:rsidRDefault="002602C3" w:rsidP="00102C67">
      <w:pPr>
        <w:widowControl w:val="0"/>
        <w:numPr>
          <w:ilvl w:val="0"/>
          <w:numId w:val="6"/>
        </w:numPr>
        <w:rPr>
          <w:rFonts w:ascii="Arial" w:hAnsi="Arial" w:cs="Arial"/>
          <w:sz w:val="22"/>
          <w:szCs w:val="22"/>
        </w:rPr>
      </w:pPr>
      <w:r>
        <w:rPr>
          <w:rFonts w:ascii="Arial" w:hAnsi="Arial" w:cs="Arial"/>
          <w:sz w:val="22"/>
          <w:szCs w:val="22"/>
        </w:rPr>
        <w:t xml:space="preserve">Isakadze N, Sandesara PB, Patel R, Baer J, Isiadinso I, Alonso A, Lloyd M, </w:t>
      </w:r>
      <w:r w:rsidRPr="002602C3">
        <w:rPr>
          <w:rFonts w:ascii="Arial" w:hAnsi="Arial" w:cs="Arial"/>
          <w:b/>
          <w:sz w:val="22"/>
          <w:szCs w:val="22"/>
        </w:rPr>
        <w:t>Sperling L</w:t>
      </w:r>
      <w:r>
        <w:rPr>
          <w:rFonts w:ascii="Arial" w:hAnsi="Arial" w:cs="Arial"/>
          <w:sz w:val="22"/>
          <w:szCs w:val="22"/>
        </w:rPr>
        <w:t>. Atrial Fibrillation: Focus on Prevention (under review, JAMA IM)</w:t>
      </w:r>
    </w:p>
    <w:p w:rsidR="002602C3" w:rsidRDefault="002602C3" w:rsidP="002602C3">
      <w:pPr>
        <w:pStyle w:val="ListParagraph"/>
        <w:rPr>
          <w:rFonts w:ascii="Arial" w:hAnsi="Arial" w:cs="Arial"/>
        </w:rPr>
      </w:pPr>
    </w:p>
    <w:p w:rsidR="002602C3" w:rsidRDefault="002602C3" w:rsidP="00102C67">
      <w:pPr>
        <w:widowControl w:val="0"/>
        <w:numPr>
          <w:ilvl w:val="0"/>
          <w:numId w:val="6"/>
        </w:numPr>
        <w:rPr>
          <w:rFonts w:ascii="Arial" w:hAnsi="Arial" w:cs="Arial"/>
          <w:sz w:val="22"/>
          <w:szCs w:val="22"/>
        </w:rPr>
      </w:pPr>
      <w:r>
        <w:rPr>
          <w:rFonts w:ascii="Arial" w:hAnsi="Arial" w:cs="Arial"/>
          <w:sz w:val="22"/>
          <w:szCs w:val="22"/>
        </w:rPr>
        <w:t xml:space="preserve">Lee SK, Khambhati J, Varghese T, Stahl E, Kumar S, Sandesara PB, Wenger NK, </w:t>
      </w:r>
      <w:r w:rsidRPr="002602C3">
        <w:rPr>
          <w:rFonts w:ascii="Arial" w:hAnsi="Arial" w:cs="Arial"/>
          <w:b/>
          <w:sz w:val="22"/>
          <w:szCs w:val="22"/>
        </w:rPr>
        <w:t>Sperling L</w:t>
      </w:r>
      <w:r>
        <w:rPr>
          <w:rFonts w:ascii="Arial" w:hAnsi="Arial" w:cs="Arial"/>
          <w:sz w:val="22"/>
          <w:szCs w:val="22"/>
        </w:rPr>
        <w:t>. Comprehensive Primary Prevention of Cardiovascular Disease in Women. (under review, Clinical Cardiology)</w:t>
      </w:r>
    </w:p>
    <w:p w:rsidR="002602C3" w:rsidRDefault="002602C3" w:rsidP="002602C3">
      <w:pPr>
        <w:pStyle w:val="ListParagraph"/>
        <w:rPr>
          <w:rFonts w:ascii="Arial" w:hAnsi="Arial" w:cs="Arial"/>
        </w:rPr>
      </w:pPr>
    </w:p>
    <w:p w:rsidR="002602C3" w:rsidRDefault="002602C3" w:rsidP="00102C67">
      <w:pPr>
        <w:widowControl w:val="0"/>
        <w:numPr>
          <w:ilvl w:val="0"/>
          <w:numId w:val="6"/>
        </w:numPr>
        <w:rPr>
          <w:rFonts w:ascii="Arial" w:hAnsi="Arial" w:cs="Arial"/>
          <w:sz w:val="22"/>
          <w:szCs w:val="22"/>
        </w:rPr>
      </w:pPr>
      <w:r>
        <w:rPr>
          <w:rFonts w:ascii="Arial" w:hAnsi="Arial" w:cs="Arial"/>
          <w:sz w:val="22"/>
          <w:szCs w:val="22"/>
        </w:rPr>
        <w:t xml:space="preserve">Khambhati J, Allard-Rattick M, Dhindsa D, Lee S, Chen J, Sandesara PB, Quyyumi AA, Wong ND, Blumenthal RB, </w:t>
      </w:r>
      <w:r w:rsidRPr="002602C3">
        <w:rPr>
          <w:rFonts w:ascii="Arial" w:hAnsi="Arial" w:cs="Arial"/>
          <w:b/>
          <w:sz w:val="22"/>
          <w:szCs w:val="22"/>
        </w:rPr>
        <w:t>Sperling L</w:t>
      </w:r>
      <w:r>
        <w:rPr>
          <w:rFonts w:ascii="Arial" w:hAnsi="Arial" w:cs="Arial"/>
          <w:sz w:val="22"/>
          <w:szCs w:val="22"/>
        </w:rPr>
        <w:t>. The Art of Cardiovascular Risk Assessment.  (under review, JAMA Cardiology)</w:t>
      </w:r>
    </w:p>
    <w:p w:rsidR="00C73E3A" w:rsidRDefault="00C73E3A" w:rsidP="00C73E3A">
      <w:pPr>
        <w:pStyle w:val="ListParagraph"/>
        <w:rPr>
          <w:rFonts w:ascii="Arial" w:hAnsi="Arial" w:cs="Arial"/>
        </w:rPr>
      </w:pPr>
    </w:p>
    <w:p w:rsidR="00C73E3A" w:rsidRPr="00892E8C" w:rsidRDefault="00C73E3A" w:rsidP="00C73E3A">
      <w:pPr>
        <w:pStyle w:val="ListParagraph"/>
        <w:numPr>
          <w:ilvl w:val="0"/>
          <w:numId w:val="6"/>
        </w:numPr>
        <w:spacing w:after="0" w:line="240" w:lineRule="auto"/>
        <w:rPr>
          <w:rFonts w:ascii="Arial" w:hAnsi="Arial" w:cs="Arial"/>
        </w:rPr>
      </w:pPr>
      <w:r w:rsidRPr="00892E8C">
        <w:rPr>
          <w:rFonts w:ascii="Arial" w:hAnsi="Arial" w:cs="Arial"/>
        </w:rPr>
        <w:t xml:space="preserve">Franklin BA, Brinks J, Berra K, Lavie CJ, Gordon NF, </w:t>
      </w:r>
      <w:r w:rsidRPr="00345433">
        <w:rPr>
          <w:rFonts w:ascii="Arial" w:hAnsi="Arial" w:cs="Arial"/>
          <w:b/>
        </w:rPr>
        <w:t>Sperling LS</w:t>
      </w:r>
      <w:r w:rsidRPr="00892E8C">
        <w:rPr>
          <w:rFonts w:ascii="Arial" w:hAnsi="Arial" w:cs="Arial"/>
        </w:rPr>
        <w:t xml:space="preserve">. Using Metabolic Equivalents in Clinical Practice. </w:t>
      </w:r>
      <w:r w:rsidRPr="00892E8C">
        <w:rPr>
          <w:rFonts w:ascii="Arial" w:hAnsi="Arial" w:cs="Arial"/>
          <w:i/>
        </w:rPr>
        <w:t>Am J Cardiol.</w:t>
      </w:r>
      <w:r w:rsidRPr="00892E8C">
        <w:rPr>
          <w:rFonts w:ascii="Arial" w:hAnsi="Arial" w:cs="Arial"/>
        </w:rPr>
        <w:t xml:space="preserve"> 2017.</w:t>
      </w:r>
    </w:p>
    <w:p w:rsidR="00C73E3A" w:rsidRDefault="00C73E3A" w:rsidP="00C73E3A">
      <w:pPr>
        <w:widowControl w:val="0"/>
        <w:ind w:left="2160"/>
        <w:rPr>
          <w:rFonts w:ascii="Arial" w:hAnsi="Arial" w:cs="Arial"/>
          <w:sz w:val="22"/>
          <w:szCs w:val="22"/>
        </w:rPr>
      </w:pPr>
    </w:p>
    <w:p w:rsidR="009E4E3E" w:rsidRPr="00892E8C" w:rsidRDefault="009E4E3E" w:rsidP="009E4E3E">
      <w:pPr>
        <w:pStyle w:val="ListParagraph"/>
        <w:numPr>
          <w:ilvl w:val="0"/>
          <w:numId w:val="6"/>
        </w:numPr>
        <w:spacing w:after="0" w:line="240" w:lineRule="auto"/>
        <w:rPr>
          <w:rFonts w:ascii="Arial" w:hAnsi="Arial" w:cs="Arial"/>
        </w:rPr>
      </w:pPr>
      <w:r w:rsidRPr="00345433">
        <w:rPr>
          <w:rFonts w:ascii="Arial" w:hAnsi="Arial" w:cs="Arial"/>
          <w:b/>
        </w:rPr>
        <w:t>Sperling LS,</w:t>
      </w:r>
      <w:r w:rsidRPr="00892E8C">
        <w:rPr>
          <w:rFonts w:ascii="Arial" w:hAnsi="Arial" w:cs="Arial"/>
        </w:rPr>
        <w:t xml:space="preserve"> Sandesara PB and Kim JH. Exercise Is Medicine: Proof . . . and Possibilities? </w:t>
      </w:r>
      <w:r w:rsidRPr="00892E8C">
        <w:rPr>
          <w:rFonts w:ascii="Arial" w:hAnsi="Arial" w:cs="Arial"/>
          <w:i/>
          <w:iCs/>
        </w:rPr>
        <w:t>JACC Cardiovasc Imaging</w:t>
      </w:r>
      <w:r w:rsidRPr="00892E8C">
        <w:rPr>
          <w:rFonts w:ascii="Arial" w:hAnsi="Arial" w:cs="Arial"/>
        </w:rPr>
        <w:t>. 2017.</w:t>
      </w:r>
    </w:p>
    <w:p w:rsidR="00C73E3A" w:rsidRDefault="00C73E3A" w:rsidP="009E4E3E">
      <w:pPr>
        <w:widowControl w:val="0"/>
        <w:ind w:left="1800"/>
        <w:rPr>
          <w:rFonts w:ascii="Arial" w:hAnsi="Arial" w:cs="Arial"/>
        </w:rPr>
      </w:pPr>
    </w:p>
    <w:p w:rsidR="009E4E3E" w:rsidRPr="00892E8C" w:rsidRDefault="009E4E3E" w:rsidP="009E4E3E">
      <w:pPr>
        <w:pStyle w:val="ListParagraph"/>
        <w:numPr>
          <w:ilvl w:val="0"/>
          <w:numId w:val="6"/>
        </w:numPr>
        <w:spacing w:after="0" w:line="240" w:lineRule="auto"/>
        <w:rPr>
          <w:rFonts w:ascii="Arial" w:hAnsi="Arial" w:cs="Arial"/>
        </w:rPr>
      </w:pPr>
      <w:r w:rsidRPr="00892E8C">
        <w:rPr>
          <w:rFonts w:ascii="Arial" w:hAnsi="Arial" w:cs="Arial"/>
        </w:rPr>
        <w:t xml:space="preserve">Lee SK, Khambhati J, Varghese T, Stahl EP, Kumar S, Sandesara PB, Wenger NK and </w:t>
      </w:r>
      <w:r w:rsidRPr="00345433">
        <w:rPr>
          <w:rFonts w:ascii="Arial" w:hAnsi="Arial" w:cs="Arial"/>
          <w:b/>
        </w:rPr>
        <w:t>Sperling LS</w:t>
      </w:r>
      <w:r w:rsidRPr="00892E8C">
        <w:rPr>
          <w:rFonts w:ascii="Arial" w:hAnsi="Arial" w:cs="Arial"/>
        </w:rPr>
        <w:t xml:space="preserve">. Comprehensive primary prevention of cardiovascular disease in women. </w:t>
      </w:r>
      <w:r w:rsidRPr="00892E8C">
        <w:rPr>
          <w:rFonts w:ascii="Arial" w:hAnsi="Arial" w:cs="Arial"/>
          <w:i/>
          <w:iCs/>
        </w:rPr>
        <w:t>Clin Cardiol</w:t>
      </w:r>
      <w:r w:rsidRPr="00892E8C">
        <w:rPr>
          <w:rFonts w:ascii="Arial" w:hAnsi="Arial" w:cs="Arial"/>
        </w:rPr>
        <w:t>. 2017;40:832-838.</w:t>
      </w:r>
    </w:p>
    <w:p w:rsidR="009E4E3E" w:rsidRPr="009E4E3E" w:rsidRDefault="009E4E3E" w:rsidP="009E4E3E">
      <w:pPr>
        <w:pStyle w:val="ListParagraph"/>
        <w:widowControl w:val="0"/>
        <w:ind w:left="2160"/>
        <w:rPr>
          <w:rFonts w:ascii="Arial" w:hAnsi="Arial" w:cs="Arial"/>
        </w:rPr>
      </w:pPr>
    </w:p>
    <w:p w:rsidR="00DC1E88" w:rsidRDefault="00212152" w:rsidP="00212152">
      <w:pPr>
        <w:pStyle w:val="ListParagraph"/>
        <w:numPr>
          <w:ilvl w:val="0"/>
          <w:numId w:val="6"/>
        </w:numPr>
        <w:spacing w:after="0" w:line="240" w:lineRule="auto"/>
        <w:rPr>
          <w:rFonts w:ascii="Arial" w:hAnsi="Arial" w:cs="Arial"/>
        </w:rPr>
      </w:pPr>
      <w:r w:rsidRPr="00892E8C">
        <w:rPr>
          <w:rFonts w:ascii="Arial" w:hAnsi="Arial" w:cs="Arial"/>
        </w:rPr>
        <w:t xml:space="preserve">Heinl RE, Tennant HM, Ricketts JC, Rice CR, Robinson CB, Sandesara PB, Moriarty PM and </w:t>
      </w:r>
      <w:r w:rsidRPr="00345433">
        <w:rPr>
          <w:rFonts w:ascii="Arial" w:hAnsi="Arial" w:cs="Arial"/>
          <w:b/>
        </w:rPr>
        <w:t>Sperling L</w:t>
      </w:r>
      <w:r w:rsidRPr="00892E8C">
        <w:rPr>
          <w:rFonts w:ascii="Arial" w:hAnsi="Arial" w:cs="Arial"/>
        </w:rPr>
        <w:t xml:space="preserve">. Lipoprotein-X disease in the setting of </w:t>
      </w:r>
    </w:p>
    <w:p w:rsidR="00212152" w:rsidRPr="00892E8C" w:rsidRDefault="00212152" w:rsidP="00345433">
      <w:pPr>
        <w:pStyle w:val="ListParagraph"/>
        <w:spacing w:after="0" w:line="240" w:lineRule="auto"/>
        <w:ind w:left="2160"/>
        <w:rPr>
          <w:rFonts w:ascii="Arial" w:hAnsi="Arial" w:cs="Arial"/>
        </w:rPr>
      </w:pPr>
      <w:r w:rsidRPr="00892E8C">
        <w:rPr>
          <w:rFonts w:ascii="Arial" w:hAnsi="Arial" w:cs="Arial"/>
        </w:rPr>
        <w:t xml:space="preserve">severe cholestatic hepatobiliary autoimmune disease. </w:t>
      </w:r>
      <w:r w:rsidRPr="00892E8C">
        <w:rPr>
          <w:rFonts w:ascii="Arial" w:hAnsi="Arial" w:cs="Arial"/>
          <w:i/>
          <w:iCs/>
        </w:rPr>
        <w:t>J Clin Lipidol</w:t>
      </w:r>
      <w:r w:rsidRPr="00892E8C">
        <w:rPr>
          <w:rFonts w:ascii="Arial" w:hAnsi="Arial" w:cs="Arial"/>
        </w:rPr>
        <w:t>. 2017;11:282-286.</w:t>
      </w:r>
    </w:p>
    <w:p w:rsidR="00102C67" w:rsidRDefault="00102C67" w:rsidP="00212152">
      <w:pPr>
        <w:pStyle w:val="ListParagraph"/>
        <w:widowControl w:val="0"/>
        <w:ind w:left="2160"/>
        <w:rPr>
          <w:rFonts w:ascii="Arial" w:hAnsi="Arial" w:cs="Arial"/>
        </w:rPr>
      </w:pPr>
    </w:p>
    <w:p w:rsidR="00212152" w:rsidRPr="0028325F" w:rsidRDefault="00212152" w:rsidP="00212152">
      <w:pPr>
        <w:pStyle w:val="ListParagraph"/>
        <w:numPr>
          <w:ilvl w:val="0"/>
          <w:numId w:val="6"/>
        </w:numPr>
        <w:spacing w:after="0" w:line="240" w:lineRule="auto"/>
      </w:pPr>
      <w:r w:rsidRPr="00892E8C">
        <w:rPr>
          <w:rFonts w:ascii="Arial" w:hAnsi="Arial" w:cs="Arial"/>
        </w:rPr>
        <w:t>Hammadah M, Kindya BR, Allard-Ratick MP, Jazbeh S, Eapen D, Wilson Tang</w:t>
      </w:r>
      <w:r w:rsidRPr="0028325F">
        <w:t xml:space="preserve"> WH and </w:t>
      </w:r>
      <w:r w:rsidRPr="00345433">
        <w:rPr>
          <w:b/>
        </w:rPr>
        <w:t>Sperling L</w:t>
      </w:r>
      <w:r w:rsidRPr="0028325F">
        <w:t xml:space="preserve">. Navigating air travel and cardiovascular concerns: Is the sky the limit? </w:t>
      </w:r>
      <w:r w:rsidRPr="0028325F">
        <w:rPr>
          <w:i/>
          <w:iCs/>
        </w:rPr>
        <w:t>Clin Cardiol</w:t>
      </w:r>
      <w:r w:rsidRPr="0028325F">
        <w:t>. 2017;40:660-666.</w:t>
      </w:r>
    </w:p>
    <w:p w:rsidR="00212152" w:rsidRDefault="00212152" w:rsidP="00212152">
      <w:pPr>
        <w:pStyle w:val="ListParagraph"/>
        <w:widowControl w:val="0"/>
        <w:ind w:left="2160"/>
        <w:rPr>
          <w:rFonts w:ascii="Arial" w:hAnsi="Arial" w:cs="Arial"/>
        </w:rPr>
      </w:pPr>
    </w:p>
    <w:p w:rsidR="005E2BED" w:rsidRPr="00662BD4" w:rsidRDefault="005E2BED" w:rsidP="005E2BED">
      <w:pPr>
        <w:pStyle w:val="ListParagraph"/>
        <w:numPr>
          <w:ilvl w:val="0"/>
          <w:numId w:val="6"/>
        </w:numPr>
        <w:spacing w:after="0" w:line="240" w:lineRule="auto"/>
      </w:pPr>
      <w:r w:rsidRPr="00662BD4">
        <w:t xml:space="preserve">Cicero AFG, Colletti A, Bajraktari G, Descamps O, Djuric DM, Ezhov M, Fras Z, Katsiki N, Langlois M, Latkovskis G, Panagiotakos DB, Paragh G, Mikhailidis DP, Mitchenko O, Paulweber B, Pella D, Pitsavos C, Reiner Z, Ray KK, Rizzo M, Sahebkar A, Serban MC, </w:t>
      </w:r>
      <w:r w:rsidRPr="00662BD4">
        <w:rPr>
          <w:b/>
        </w:rPr>
        <w:t>Sperling LS,</w:t>
      </w:r>
      <w:r w:rsidRPr="00662BD4">
        <w:t xml:space="preserve"> Toth PP, Vinereanu D, Vrablik M, Wong ND and Banach M. Lipid lowering nutraceuticals in clinical practice: position paper from an International Lipid Expert Panel. </w:t>
      </w:r>
      <w:r w:rsidRPr="00662BD4">
        <w:rPr>
          <w:i/>
          <w:iCs/>
        </w:rPr>
        <w:t>Arch Med Sci</w:t>
      </w:r>
      <w:r w:rsidRPr="00662BD4">
        <w:t>. 2017;13:965-1005.</w:t>
      </w:r>
    </w:p>
    <w:p w:rsidR="00212152" w:rsidRPr="00662BD4" w:rsidRDefault="00212152" w:rsidP="005E2BED">
      <w:pPr>
        <w:widowControl w:val="0"/>
        <w:ind w:left="2160"/>
        <w:rPr>
          <w:rFonts w:ascii="Arial" w:hAnsi="Arial" w:cs="Arial"/>
          <w:sz w:val="22"/>
          <w:szCs w:val="22"/>
        </w:rPr>
      </w:pPr>
    </w:p>
    <w:p w:rsidR="005E2BED" w:rsidRPr="00B64E5C" w:rsidRDefault="005E2BED" w:rsidP="005E2BED">
      <w:pPr>
        <w:pStyle w:val="ListParagraph"/>
        <w:numPr>
          <w:ilvl w:val="0"/>
          <w:numId w:val="6"/>
        </w:numPr>
        <w:spacing w:after="0" w:line="240" w:lineRule="auto"/>
        <w:rPr>
          <w:sz w:val="24"/>
          <w:szCs w:val="24"/>
        </w:rPr>
      </w:pPr>
      <w:r w:rsidRPr="00B64E5C">
        <w:rPr>
          <w:sz w:val="24"/>
          <w:szCs w:val="24"/>
        </w:rPr>
        <w:t xml:space="preserve">Cicero AFG, Colletti A, Bajraktari G, Descamps O, Djuric DM, Ezhov M, Fras Z, Katsiki N, Langlois M, Latkovskis G, Panagiotakos DB, Paragh G, Mikhailidis DP, Mitchenko O, Paulweber B, Pella D, Pitsavos C, Reiner Z, Ray KK, Rizzo M, Sahebkar A, Serban MC, </w:t>
      </w:r>
      <w:r w:rsidRPr="00B64E5C">
        <w:rPr>
          <w:b/>
          <w:sz w:val="24"/>
          <w:szCs w:val="24"/>
        </w:rPr>
        <w:t>Sperling LS,</w:t>
      </w:r>
      <w:r w:rsidRPr="00B64E5C">
        <w:rPr>
          <w:sz w:val="24"/>
          <w:szCs w:val="24"/>
        </w:rPr>
        <w:t xml:space="preserve"> Toth PP, Vinereanu D, Vrablik M, Wong ND and Banach M. Lipid-lowering nutraceuticals in clinical practice: position paper from an International Lipid Expert Panel. </w:t>
      </w:r>
      <w:r w:rsidRPr="00B64E5C">
        <w:rPr>
          <w:i/>
          <w:iCs/>
          <w:sz w:val="24"/>
          <w:szCs w:val="24"/>
        </w:rPr>
        <w:t>Nutr Rev</w:t>
      </w:r>
      <w:r w:rsidRPr="00B64E5C">
        <w:rPr>
          <w:sz w:val="24"/>
          <w:szCs w:val="24"/>
        </w:rPr>
        <w:t>. 2017;75:731-767.</w:t>
      </w:r>
    </w:p>
    <w:p w:rsidR="005E2BED" w:rsidRPr="00B64E5C" w:rsidRDefault="005E2BED" w:rsidP="007225C1">
      <w:pPr>
        <w:pStyle w:val="ListParagraph"/>
        <w:widowControl w:val="0"/>
        <w:ind w:left="2160"/>
        <w:rPr>
          <w:rFonts w:ascii="Arial" w:hAnsi="Arial" w:cs="Arial"/>
          <w:sz w:val="24"/>
          <w:szCs w:val="24"/>
        </w:rPr>
      </w:pPr>
    </w:p>
    <w:p w:rsidR="007225C1" w:rsidRPr="00B64E5C" w:rsidRDefault="007225C1" w:rsidP="007225C1">
      <w:pPr>
        <w:pStyle w:val="ListParagraph"/>
        <w:numPr>
          <w:ilvl w:val="0"/>
          <w:numId w:val="6"/>
        </w:numPr>
        <w:spacing w:after="0" w:line="240" w:lineRule="auto"/>
        <w:rPr>
          <w:sz w:val="24"/>
          <w:szCs w:val="24"/>
        </w:rPr>
      </w:pPr>
      <w:r w:rsidRPr="00B64E5C">
        <w:rPr>
          <w:sz w:val="24"/>
          <w:szCs w:val="24"/>
        </w:rPr>
        <w:t xml:space="preserve">Wong ND, </w:t>
      </w:r>
      <w:r w:rsidRPr="00B64E5C">
        <w:rPr>
          <w:b/>
          <w:sz w:val="24"/>
          <w:szCs w:val="24"/>
        </w:rPr>
        <w:t>Sperling LS</w:t>
      </w:r>
      <w:r w:rsidRPr="00B64E5C">
        <w:rPr>
          <w:sz w:val="24"/>
          <w:szCs w:val="24"/>
        </w:rPr>
        <w:t xml:space="preserve"> and Baum SJ. The American Society for Preventive Cardiology: Our 30-year legacy. </w:t>
      </w:r>
      <w:r w:rsidRPr="00B64E5C">
        <w:rPr>
          <w:i/>
          <w:iCs/>
          <w:sz w:val="24"/>
          <w:szCs w:val="24"/>
        </w:rPr>
        <w:t>Clin Cardiol</w:t>
      </w:r>
      <w:r w:rsidRPr="00B64E5C">
        <w:rPr>
          <w:sz w:val="24"/>
          <w:szCs w:val="24"/>
        </w:rPr>
        <w:t>. 2016;39:627-630.</w:t>
      </w:r>
    </w:p>
    <w:p w:rsidR="007225C1" w:rsidRPr="00B64E5C" w:rsidRDefault="007225C1" w:rsidP="007225C1">
      <w:pPr>
        <w:pStyle w:val="ListParagraph"/>
        <w:widowControl w:val="0"/>
        <w:ind w:left="2160"/>
        <w:rPr>
          <w:rFonts w:ascii="Arial" w:hAnsi="Arial" w:cs="Arial"/>
          <w:sz w:val="24"/>
          <w:szCs w:val="24"/>
        </w:rPr>
      </w:pPr>
    </w:p>
    <w:p w:rsidR="007225C1" w:rsidRPr="00B64E5C" w:rsidRDefault="007225C1" w:rsidP="007225C1">
      <w:pPr>
        <w:pStyle w:val="ListParagraph"/>
        <w:numPr>
          <w:ilvl w:val="0"/>
          <w:numId w:val="6"/>
        </w:numPr>
        <w:spacing w:after="0" w:line="240" w:lineRule="auto"/>
        <w:rPr>
          <w:sz w:val="24"/>
          <w:szCs w:val="24"/>
        </w:rPr>
      </w:pPr>
      <w:r w:rsidRPr="00B64E5C">
        <w:rPr>
          <w:sz w:val="24"/>
          <w:szCs w:val="24"/>
        </w:rPr>
        <w:t xml:space="preserve">Varghese T, Schultz WM, McCue AA, Lambert CT, Sandesara PB, Eapen DJ, Gordon NF, Franklin BA and </w:t>
      </w:r>
      <w:r w:rsidRPr="00B64E5C">
        <w:rPr>
          <w:b/>
          <w:sz w:val="24"/>
          <w:szCs w:val="24"/>
        </w:rPr>
        <w:t>Sperling LS</w:t>
      </w:r>
      <w:r w:rsidRPr="00B64E5C">
        <w:rPr>
          <w:sz w:val="24"/>
          <w:szCs w:val="24"/>
        </w:rPr>
        <w:t xml:space="preserve">. Physical activity in the prevention of coronary heart disease: implications for the clinician. </w:t>
      </w:r>
      <w:r w:rsidRPr="00B64E5C">
        <w:rPr>
          <w:i/>
          <w:iCs/>
          <w:sz w:val="24"/>
          <w:szCs w:val="24"/>
        </w:rPr>
        <w:t>Heart</w:t>
      </w:r>
      <w:r w:rsidRPr="00B64E5C">
        <w:rPr>
          <w:sz w:val="24"/>
          <w:szCs w:val="24"/>
        </w:rPr>
        <w:t>. 2016;102:904-9.</w:t>
      </w:r>
    </w:p>
    <w:p w:rsidR="007225C1" w:rsidRPr="00B64E5C" w:rsidRDefault="007225C1" w:rsidP="007225C1">
      <w:pPr>
        <w:pStyle w:val="ListParagraph"/>
        <w:widowControl w:val="0"/>
        <w:ind w:left="2160"/>
        <w:rPr>
          <w:rFonts w:ascii="Arial" w:hAnsi="Arial" w:cs="Arial"/>
          <w:sz w:val="24"/>
          <w:szCs w:val="24"/>
        </w:rPr>
      </w:pPr>
    </w:p>
    <w:p w:rsidR="007225C1" w:rsidRPr="00B64E5C" w:rsidRDefault="007225C1" w:rsidP="007225C1">
      <w:pPr>
        <w:pStyle w:val="p1"/>
        <w:numPr>
          <w:ilvl w:val="0"/>
          <w:numId w:val="6"/>
        </w:numPr>
        <w:rPr>
          <w:rFonts w:asciiTheme="minorHAnsi" w:hAnsiTheme="minorHAnsi"/>
          <w:sz w:val="24"/>
          <w:szCs w:val="24"/>
        </w:rPr>
      </w:pPr>
      <w:r w:rsidRPr="00B64E5C">
        <w:rPr>
          <w:rFonts w:asciiTheme="minorHAnsi" w:hAnsiTheme="minorHAnsi"/>
          <w:b/>
          <w:sz w:val="24"/>
          <w:szCs w:val="24"/>
        </w:rPr>
        <w:t>Sperling LS</w:t>
      </w:r>
      <w:r w:rsidRPr="00B64E5C">
        <w:rPr>
          <w:rFonts w:asciiTheme="minorHAnsi" w:hAnsiTheme="minorHAnsi"/>
          <w:sz w:val="24"/>
          <w:szCs w:val="24"/>
        </w:rPr>
        <w:t xml:space="preserve"> and Nelson JR. History and future of omega-3 fatty acids in cardiovascular disease. </w:t>
      </w:r>
      <w:r w:rsidRPr="00B64E5C">
        <w:rPr>
          <w:rFonts w:asciiTheme="minorHAnsi" w:hAnsiTheme="minorHAnsi"/>
          <w:i/>
          <w:iCs/>
          <w:sz w:val="24"/>
          <w:szCs w:val="24"/>
        </w:rPr>
        <w:t>Curr Med Res Opin</w:t>
      </w:r>
      <w:r w:rsidRPr="00B64E5C">
        <w:rPr>
          <w:rFonts w:asciiTheme="minorHAnsi" w:hAnsiTheme="minorHAnsi"/>
          <w:sz w:val="24"/>
          <w:szCs w:val="24"/>
        </w:rPr>
        <w:t>. 2016;32:301-11.</w:t>
      </w:r>
    </w:p>
    <w:p w:rsidR="007225C1" w:rsidRPr="00B64E5C" w:rsidRDefault="007225C1" w:rsidP="007225C1">
      <w:pPr>
        <w:pStyle w:val="ListParagraph"/>
        <w:widowControl w:val="0"/>
        <w:ind w:left="2160"/>
        <w:rPr>
          <w:rFonts w:ascii="Arial" w:hAnsi="Arial" w:cs="Arial"/>
          <w:sz w:val="24"/>
          <w:szCs w:val="24"/>
        </w:rPr>
      </w:pPr>
    </w:p>
    <w:p w:rsidR="007225C1" w:rsidRPr="00B64E5C" w:rsidRDefault="007225C1" w:rsidP="007225C1">
      <w:pPr>
        <w:pStyle w:val="ListParagraph"/>
        <w:numPr>
          <w:ilvl w:val="0"/>
          <w:numId w:val="6"/>
        </w:numPr>
        <w:spacing w:after="0" w:line="240" w:lineRule="auto"/>
        <w:rPr>
          <w:sz w:val="24"/>
          <w:szCs w:val="24"/>
        </w:rPr>
      </w:pPr>
      <w:r w:rsidRPr="00B64E5C">
        <w:rPr>
          <w:sz w:val="24"/>
          <w:szCs w:val="24"/>
        </w:rPr>
        <w:t xml:space="preserve">Schultz WM, Varghese T, Hein RE, Dhindsa DS, Mahlof EN, Cai HC, Southmayd G, Sandesaraa PB, Eapen DJ and </w:t>
      </w:r>
      <w:r w:rsidRPr="00B64E5C">
        <w:rPr>
          <w:b/>
          <w:sz w:val="24"/>
          <w:szCs w:val="24"/>
        </w:rPr>
        <w:t>Sperling LS</w:t>
      </w:r>
      <w:r w:rsidRPr="00B64E5C">
        <w:rPr>
          <w:sz w:val="24"/>
          <w:szCs w:val="24"/>
        </w:rPr>
        <w:t xml:space="preserve">. Natural Approaches in Diabetes Management: A Review of Diet, Exercise, and Natural Products. </w:t>
      </w:r>
      <w:r w:rsidRPr="00B64E5C">
        <w:rPr>
          <w:i/>
          <w:iCs/>
          <w:sz w:val="24"/>
          <w:szCs w:val="24"/>
        </w:rPr>
        <w:t>Curr Pharm Des</w:t>
      </w:r>
      <w:r w:rsidRPr="00B64E5C">
        <w:rPr>
          <w:sz w:val="24"/>
          <w:szCs w:val="24"/>
        </w:rPr>
        <w:t>. 2016.</w:t>
      </w:r>
    </w:p>
    <w:p w:rsidR="007225C1" w:rsidRPr="00B64E5C" w:rsidRDefault="007225C1" w:rsidP="007225C1">
      <w:pPr>
        <w:pStyle w:val="ListParagraph"/>
        <w:widowControl w:val="0"/>
        <w:ind w:left="2160"/>
        <w:rPr>
          <w:rFonts w:ascii="Arial" w:hAnsi="Arial" w:cs="Arial"/>
          <w:sz w:val="24"/>
          <w:szCs w:val="24"/>
        </w:rPr>
      </w:pPr>
    </w:p>
    <w:p w:rsidR="003B53B9" w:rsidRPr="00B64E5C" w:rsidRDefault="003B53B9" w:rsidP="003B53B9">
      <w:pPr>
        <w:pStyle w:val="ListParagraph"/>
        <w:numPr>
          <w:ilvl w:val="0"/>
          <w:numId w:val="6"/>
        </w:numPr>
        <w:spacing w:after="0" w:line="240" w:lineRule="auto"/>
        <w:rPr>
          <w:sz w:val="24"/>
          <w:szCs w:val="24"/>
        </w:rPr>
      </w:pPr>
      <w:r w:rsidRPr="00B64E5C">
        <w:rPr>
          <w:sz w:val="24"/>
          <w:szCs w:val="24"/>
        </w:rPr>
        <w:t xml:space="preserve">Lambert CT, Sandesara PB, Hirsh B, Shaw LJ, Lewis W, Quyyumi AA, Schinazi RF, Post WS and </w:t>
      </w:r>
      <w:r w:rsidRPr="00B64E5C">
        <w:rPr>
          <w:b/>
          <w:sz w:val="24"/>
          <w:szCs w:val="24"/>
        </w:rPr>
        <w:t>Sperling L</w:t>
      </w:r>
      <w:r w:rsidRPr="00B64E5C">
        <w:rPr>
          <w:sz w:val="24"/>
          <w:szCs w:val="24"/>
        </w:rPr>
        <w:t xml:space="preserve">. HIV, highly active antiretroviral therapy and the heart: a cellular to epidemiological review. </w:t>
      </w:r>
      <w:r w:rsidRPr="00B64E5C">
        <w:rPr>
          <w:i/>
          <w:iCs/>
          <w:sz w:val="24"/>
          <w:szCs w:val="24"/>
        </w:rPr>
        <w:t>HIV Med</w:t>
      </w:r>
      <w:r w:rsidRPr="00B64E5C">
        <w:rPr>
          <w:sz w:val="24"/>
          <w:szCs w:val="24"/>
        </w:rPr>
        <w:t>. 2016;17:411-24.</w:t>
      </w:r>
    </w:p>
    <w:p w:rsidR="007225C1" w:rsidRPr="00B64E5C" w:rsidRDefault="007225C1" w:rsidP="003B53B9">
      <w:pPr>
        <w:pStyle w:val="ListParagraph"/>
        <w:widowControl w:val="0"/>
        <w:ind w:left="2160"/>
        <w:rPr>
          <w:rFonts w:ascii="Arial" w:hAnsi="Arial" w:cs="Arial"/>
          <w:sz w:val="24"/>
          <w:szCs w:val="24"/>
        </w:rPr>
      </w:pPr>
    </w:p>
    <w:p w:rsidR="003B53B9" w:rsidRPr="00B64E5C" w:rsidRDefault="003B53B9" w:rsidP="003B53B9">
      <w:pPr>
        <w:pStyle w:val="ListParagraph"/>
        <w:numPr>
          <w:ilvl w:val="0"/>
          <w:numId w:val="6"/>
        </w:numPr>
        <w:spacing w:after="0" w:line="240" w:lineRule="auto"/>
        <w:rPr>
          <w:sz w:val="24"/>
          <w:szCs w:val="24"/>
        </w:rPr>
      </w:pPr>
      <w:r w:rsidRPr="00B64E5C">
        <w:rPr>
          <w:sz w:val="24"/>
          <w:szCs w:val="24"/>
        </w:rPr>
        <w:t xml:space="preserve">Heinl RE, Dhindsa DS, Mahlof EN, Schultz WM, Ricketts JC, Varghese T, Esmaeeli A, Allard-Ratick MP, Millard AJ, Kelli HM, Sandesara PB, Eapen DJ and </w:t>
      </w:r>
      <w:r w:rsidRPr="00B64E5C">
        <w:rPr>
          <w:b/>
          <w:sz w:val="24"/>
          <w:szCs w:val="24"/>
        </w:rPr>
        <w:t>Sperling L.</w:t>
      </w:r>
      <w:r w:rsidRPr="00B64E5C">
        <w:rPr>
          <w:sz w:val="24"/>
          <w:szCs w:val="24"/>
        </w:rPr>
        <w:t xml:space="preserve"> Comprehensive Cardiovascular Risk Reduction and Cardiac Rehabilitation in Diabetes and the Metabolic Syndrome. </w:t>
      </w:r>
      <w:r w:rsidRPr="00B64E5C">
        <w:rPr>
          <w:i/>
          <w:iCs/>
          <w:sz w:val="24"/>
          <w:szCs w:val="24"/>
        </w:rPr>
        <w:t>Can J Cardiol</w:t>
      </w:r>
      <w:r w:rsidRPr="00B64E5C">
        <w:rPr>
          <w:sz w:val="24"/>
          <w:szCs w:val="24"/>
        </w:rPr>
        <w:t>. 2016;32:S349-S357.</w:t>
      </w:r>
    </w:p>
    <w:p w:rsidR="00345433" w:rsidRPr="00B64E5C" w:rsidRDefault="00345433" w:rsidP="00345433">
      <w:pPr>
        <w:pStyle w:val="ListParagraph"/>
        <w:spacing w:after="0" w:line="240" w:lineRule="auto"/>
        <w:ind w:left="2160"/>
        <w:rPr>
          <w:sz w:val="24"/>
          <w:szCs w:val="24"/>
        </w:rPr>
      </w:pPr>
    </w:p>
    <w:p w:rsidR="00A216BE" w:rsidRPr="00B64E5C" w:rsidRDefault="00A216BE" w:rsidP="00A216BE">
      <w:pPr>
        <w:pStyle w:val="ListParagraph"/>
        <w:numPr>
          <w:ilvl w:val="0"/>
          <w:numId w:val="6"/>
        </w:numPr>
        <w:spacing w:after="0" w:line="240" w:lineRule="auto"/>
        <w:rPr>
          <w:sz w:val="24"/>
          <w:szCs w:val="24"/>
        </w:rPr>
      </w:pPr>
      <w:r w:rsidRPr="00B64E5C">
        <w:rPr>
          <w:sz w:val="24"/>
          <w:szCs w:val="24"/>
        </w:rPr>
        <w:t xml:space="preserve">Forman DE, Alexander K, Brindis RG, Curtis AB, Maurer M, Rich MW, </w:t>
      </w:r>
      <w:r w:rsidRPr="00B64E5C">
        <w:rPr>
          <w:b/>
          <w:sz w:val="24"/>
          <w:szCs w:val="24"/>
        </w:rPr>
        <w:t>Sperling L</w:t>
      </w:r>
      <w:r w:rsidRPr="00B64E5C">
        <w:rPr>
          <w:sz w:val="24"/>
          <w:szCs w:val="24"/>
        </w:rPr>
        <w:t xml:space="preserve"> and Wenger NK. Improved Cardiovascular Disease Outcomes in Older Adults. </w:t>
      </w:r>
      <w:r w:rsidRPr="00B64E5C">
        <w:rPr>
          <w:i/>
          <w:iCs/>
          <w:sz w:val="24"/>
          <w:szCs w:val="24"/>
        </w:rPr>
        <w:t>F1000Res</w:t>
      </w:r>
      <w:r w:rsidRPr="00B64E5C">
        <w:rPr>
          <w:sz w:val="24"/>
          <w:szCs w:val="24"/>
        </w:rPr>
        <w:t>. 2016;5.</w:t>
      </w:r>
    </w:p>
    <w:p w:rsidR="003B53B9" w:rsidRPr="00B64E5C" w:rsidRDefault="003B53B9" w:rsidP="00A216BE">
      <w:pPr>
        <w:pStyle w:val="ListParagraph"/>
        <w:widowControl w:val="0"/>
        <w:ind w:left="2160"/>
        <w:rPr>
          <w:rFonts w:ascii="Arial" w:hAnsi="Arial" w:cs="Arial"/>
          <w:sz w:val="24"/>
          <w:szCs w:val="24"/>
        </w:rPr>
      </w:pPr>
    </w:p>
    <w:p w:rsidR="00A216BE" w:rsidRPr="00B64E5C" w:rsidRDefault="00A216BE" w:rsidP="00A216BE">
      <w:pPr>
        <w:pStyle w:val="ListParagraph"/>
        <w:numPr>
          <w:ilvl w:val="0"/>
          <w:numId w:val="6"/>
        </w:numPr>
        <w:spacing w:after="0" w:line="240" w:lineRule="auto"/>
        <w:rPr>
          <w:sz w:val="24"/>
          <w:szCs w:val="24"/>
        </w:rPr>
      </w:pPr>
      <w:r w:rsidRPr="00B64E5C">
        <w:rPr>
          <w:sz w:val="24"/>
          <w:szCs w:val="24"/>
        </w:rPr>
        <w:t xml:space="preserve">Wilmot KA, Khan A, Krishnan S, Eapen DJ and </w:t>
      </w:r>
      <w:r w:rsidRPr="00B64E5C">
        <w:rPr>
          <w:b/>
          <w:sz w:val="24"/>
          <w:szCs w:val="24"/>
        </w:rPr>
        <w:t>Sperling L</w:t>
      </w:r>
      <w:r w:rsidRPr="00B64E5C">
        <w:rPr>
          <w:sz w:val="24"/>
          <w:szCs w:val="24"/>
        </w:rPr>
        <w:t xml:space="preserve">. Statins in the elderly: a patient-focused approach. </w:t>
      </w:r>
      <w:r w:rsidRPr="00B64E5C">
        <w:rPr>
          <w:i/>
          <w:iCs/>
          <w:sz w:val="24"/>
          <w:szCs w:val="24"/>
        </w:rPr>
        <w:t>Clin Cardiol</w:t>
      </w:r>
      <w:r w:rsidRPr="00B64E5C">
        <w:rPr>
          <w:sz w:val="24"/>
          <w:szCs w:val="24"/>
        </w:rPr>
        <w:t>. 2015;38:56-61.</w:t>
      </w:r>
    </w:p>
    <w:p w:rsidR="006442B2" w:rsidRPr="00B64E5C" w:rsidRDefault="006442B2" w:rsidP="006442B2">
      <w:pPr>
        <w:pStyle w:val="ListParagraph"/>
        <w:rPr>
          <w:sz w:val="24"/>
          <w:szCs w:val="24"/>
        </w:rPr>
      </w:pPr>
    </w:p>
    <w:p w:rsidR="006442B2" w:rsidRPr="00B64E5C" w:rsidRDefault="006442B2" w:rsidP="00A216BE">
      <w:pPr>
        <w:pStyle w:val="ListParagraph"/>
        <w:numPr>
          <w:ilvl w:val="0"/>
          <w:numId w:val="6"/>
        </w:numPr>
        <w:spacing w:after="0" w:line="240" w:lineRule="auto"/>
        <w:rPr>
          <w:sz w:val="24"/>
          <w:szCs w:val="24"/>
        </w:rPr>
      </w:pPr>
      <w:r w:rsidRPr="00B64E5C">
        <w:rPr>
          <w:sz w:val="24"/>
          <w:szCs w:val="24"/>
        </w:rPr>
        <w:t xml:space="preserve">Franklin BA, Brinks J, Berra K, Lavie CJ, Gordon NJ, </w:t>
      </w:r>
      <w:r w:rsidRPr="00B64E5C">
        <w:rPr>
          <w:b/>
          <w:sz w:val="24"/>
          <w:szCs w:val="24"/>
        </w:rPr>
        <w:t>Sperling LS</w:t>
      </w:r>
      <w:r w:rsidRPr="00B64E5C">
        <w:rPr>
          <w:sz w:val="24"/>
          <w:szCs w:val="24"/>
        </w:rPr>
        <w:t>. Using Metabolic Equivalents in Clinical Practice. (accepted for publication Am J Cardiol)</w:t>
      </w:r>
    </w:p>
    <w:p w:rsidR="000E756B" w:rsidRPr="00B64E5C" w:rsidRDefault="000E756B" w:rsidP="000E756B">
      <w:pPr>
        <w:pStyle w:val="ListParagraph"/>
        <w:rPr>
          <w:sz w:val="24"/>
          <w:szCs w:val="24"/>
        </w:rPr>
      </w:pPr>
    </w:p>
    <w:p w:rsidR="000E756B" w:rsidRPr="00B64E5C" w:rsidRDefault="000E756B" w:rsidP="00A216BE">
      <w:pPr>
        <w:pStyle w:val="ListParagraph"/>
        <w:numPr>
          <w:ilvl w:val="0"/>
          <w:numId w:val="6"/>
        </w:numPr>
        <w:spacing w:after="0" w:line="240" w:lineRule="auto"/>
        <w:rPr>
          <w:sz w:val="24"/>
          <w:szCs w:val="24"/>
        </w:rPr>
      </w:pPr>
      <w:r w:rsidRPr="00B64E5C">
        <w:rPr>
          <w:sz w:val="24"/>
          <w:szCs w:val="24"/>
        </w:rPr>
        <w:t xml:space="preserve">Khambhati J, Allard-Ratick M, Dhidsa D, LeeS, Chen J, Sandesara PB, O’Neal W, Quyyumi AA, Wong ND, Blumenthal RB, </w:t>
      </w:r>
      <w:r w:rsidRPr="00B64E5C">
        <w:rPr>
          <w:b/>
          <w:sz w:val="24"/>
          <w:szCs w:val="24"/>
        </w:rPr>
        <w:t>Sperling L</w:t>
      </w:r>
      <w:r w:rsidRPr="00B64E5C">
        <w:rPr>
          <w:sz w:val="24"/>
          <w:szCs w:val="24"/>
        </w:rPr>
        <w:t>. The Art of Cardiovascular Risk Assessment. (accepted for publication, Clinical Cardiology)</w:t>
      </w:r>
    </w:p>
    <w:p w:rsidR="000E756B" w:rsidRPr="00B64E5C" w:rsidRDefault="000E756B" w:rsidP="000E756B">
      <w:pPr>
        <w:pStyle w:val="ListParagraph"/>
        <w:rPr>
          <w:sz w:val="24"/>
          <w:szCs w:val="24"/>
        </w:rPr>
      </w:pPr>
    </w:p>
    <w:p w:rsidR="000E756B" w:rsidRPr="00B64E5C" w:rsidRDefault="000E756B" w:rsidP="00A216BE">
      <w:pPr>
        <w:pStyle w:val="ListParagraph"/>
        <w:numPr>
          <w:ilvl w:val="0"/>
          <w:numId w:val="6"/>
        </w:numPr>
        <w:spacing w:after="0" w:line="240" w:lineRule="auto"/>
        <w:rPr>
          <w:sz w:val="24"/>
          <w:szCs w:val="24"/>
        </w:rPr>
      </w:pPr>
      <w:r w:rsidRPr="00B64E5C">
        <w:rPr>
          <w:sz w:val="24"/>
          <w:szCs w:val="24"/>
        </w:rPr>
        <w:t xml:space="preserve">Sandesara PB, </w:t>
      </w:r>
      <w:r w:rsidRPr="00B64E5C">
        <w:rPr>
          <w:b/>
          <w:sz w:val="24"/>
          <w:szCs w:val="24"/>
        </w:rPr>
        <w:t>Sperling LS</w:t>
      </w:r>
      <w:r w:rsidRPr="00B64E5C">
        <w:rPr>
          <w:sz w:val="24"/>
          <w:szCs w:val="24"/>
        </w:rPr>
        <w:t>. Caloric Restriction as a therapeutic approach to Heart Failure: Can less be more in (mice) and men?  Circ Heart Fail 2018;11 e004930.</w:t>
      </w:r>
    </w:p>
    <w:p w:rsidR="000E756B" w:rsidRPr="00B64E5C" w:rsidRDefault="000E756B" w:rsidP="000E756B">
      <w:pPr>
        <w:pStyle w:val="ListParagraph"/>
        <w:rPr>
          <w:sz w:val="24"/>
          <w:szCs w:val="24"/>
        </w:rPr>
      </w:pPr>
    </w:p>
    <w:p w:rsidR="000E756B" w:rsidRPr="00B64E5C" w:rsidRDefault="000E756B" w:rsidP="00A216BE">
      <w:pPr>
        <w:pStyle w:val="ListParagraph"/>
        <w:numPr>
          <w:ilvl w:val="0"/>
          <w:numId w:val="6"/>
        </w:numPr>
        <w:spacing w:after="0" w:line="240" w:lineRule="auto"/>
        <w:rPr>
          <w:sz w:val="24"/>
          <w:szCs w:val="24"/>
        </w:rPr>
      </w:pPr>
      <w:r w:rsidRPr="00B64E5C">
        <w:rPr>
          <w:sz w:val="24"/>
          <w:szCs w:val="24"/>
        </w:rPr>
        <w:t xml:space="preserve">Schultz WM, Kelli HM, Lisko JC, Varghese T, Shen J, Sandesara P, Quyyumi AA, Taylor HA, Gulati M, Harold JG, Mieres JH, Ferdinand KC, Mensah GA, </w:t>
      </w:r>
      <w:r w:rsidRPr="00B64E5C">
        <w:rPr>
          <w:b/>
          <w:sz w:val="24"/>
          <w:szCs w:val="24"/>
        </w:rPr>
        <w:t>Sperling LS</w:t>
      </w:r>
      <w:r w:rsidRPr="00B64E5C">
        <w:rPr>
          <w:sz w:val="24"/>
          <w:szCs w:val="24"/>
        </w:rPr>
        <w:t>. Socioeconomic Status and Cardiovascular Outcomes: Challenges and Interventio</w:t>
      </w:r>
      <w:r w:rsidR="0089616F" w:rsidRPr="00B64E5C">
        <w:rPr>
          <w:sz w:val="24"/>
          <w:szCs w:val="24"/>
        </w:rPr>
        <w:t>ns. Circulation. 2018. 137;2166-2178.</w:t>
      </w:r>
    </w:p>
    <w:p w:rsidR="00ED77B4" w:rsidRPr="00B64E5C" w:rsidRDefault="00ED77B4" w:rsidP="00ED77B4">
      <w:pPr>
        <w:pStyle w:val="ListParagraph"/>
        <w:rPr>
          <w:sz w:val="24"/>
          <w:szCs w:val="24"/>
        </w:rPr>
      </w:pPr>
    </w:p>
    <w:p w:rsidR="00ED77B4" w:rsidRPr="00B64E5C" w:rsidRDefault="00ED77B4" w:rsidP="00A216BE">
      <w:pPr>
        <w:pStyle w:val="ListParagraph"/>
        <w:numPr>
          <w:ilvl w:val="0"/>
          <w:numId w:val="6"/>
        </w:numPr>
        <w:spacing w:after="0" w:line="240" w:lineRule="auto"/>
        <w:rPr>
          <w:sz w:val="24"/>
          <w:szCs w:val="24"/>
        </w:rPr>
      </w:pPr>
      <w:r w:rsidRPr="00B64E5C">
        <w:rPr>
          <w:sz w:val="24"/>
          <w:szCs w:val="24"/>
        </w:rPr>
        <w:t xml:space="preserve">Khambhati J, Engels M, Allard-Ratick M, Sandesara PB, Quyyumi AA, </w:t>
      </w:r>
      <w:r w:rsidRPr="00B64E5C">
        <w:rPr>
          <w:b/>
          <w:sz w:val="24"/>
          <w:szCs w:val="24"/>
        </w:rPr>
        <w:t>Sperling L</w:t>
      </w:r>
      <w:r w:rsidR="001F730A">
        <w:rPr>
          <w:b/>
          <w:sz w:val="24"/>
          <w:szCs w:val="24"/>
        </w:rPr>
        <w:t>S</w:t>
      </w:r>
      <w:r w:rsidRPr="00B64E5C">
        <w:rPr>
          <w:sz w:val="24"/>
          <w:szCs w:val="24"/>
        </w:rPr>
        <w:t>. Immunotherapy for the Prevention of Atherosclerotic Cardiovascular Disease: Promise and Possibilities.  (accepted for publication, Atherosclerosis, 2018)</w:t>
      </w:r>
    </w:p>
    <w:p w:rsidR="00A52158" w:rsidRPr="00B64E5C" w:rsidRDefault="00A52158" w:rsidP="00A52158">
      <w:pPr>
        <w:pStyle w:val="ListParagraph"/>
        <w:rPr>
          <w:sz w:val="24"/>
          <w:szCs w:val="24"/>
        </w:rPr>
      </w:pPr>
    </w:p>
    <w:p w:rsidR="00A52158" w:rsidRPr="00B64E5C" w:rsidRDefault="00A52158" w:rsidP="00A216BE">
      <w:pPr>
        <w:pStyle w:val="ListParagraph"/>
        <w:numPr>
          <w:ilvl w:val="0"/>
          <w:numId w:val="6"/>
        </w:numPr>
        <w:spacing w:after="0" w:line="240" w:lineRule="auto"/>
        <w:rPr>
          <w:sz w:val="24"/>
          <w:szCs w:val="24"/>
        </w:rPr>
      </w:pPr>
      <w:r w:rsidRPr="00B64E5C">
        <w:rPr>
          <w:sz w:val="24"/>
          <w:szCs w:val="24"/>
        </w:rPr>
        <w:t xml:space="preserve">Sandesara PB, Dhindsa D, Khambhati J, Lee SK, Varghese T, O’Neal WT, Harzand A, Gaita D, Kotseva K, Connolly S, Jennings C, Grace SL, Wood DA, </w:t>
      </w:r>
      <w:r w:rsidR="001F730A">
        <w:rPr>
          <w:b/>
          <w:sz w:val="24"/>
          <w:szCs w:val="24"/>
        </w:rPr>
        <w:t>Sperling LS.</w:t>
      </w:r>
      <w:r w:rsidRPr="00B64E5C">
        <w:rPr>
          <w:sz w:val="24"/>
          <w:szCs w:val="24"/>
        </w:rPr>
        <w:t xml:space="preserve">  Reconfiguring Cardiac Rehabilitation to Achieve Panvascular Prevention: New</w:t>
      </w:r>
      <w:r w:rsidR="00086C44" w:rsidRPr="00B64E5C">
        <w:rPr>
          <w:sz w:val="24"/>
          <w:szCs w:val="24"/>
        </w:rPr>
        <w:t xml:space="preserve"> Care models for a New World.  (</w:t>
      </w:r>
      <w:r w:rsidRPr="00B64E5C">
        <w:rPr>
          <w:sz w:val="24"/>
          <w:szCs w:val="24"/>
        </w:rPr>
        <w:t>accepted for publication, Canadian Journal of Cardiology, 2018)</w:t>
      </w:r>
    </w:p>
    <w:p w:rsidR="0009038D" w:rsidRPr="00B64E5C" w:rsidRDefault="0009038D" w:rsidP="0009038D">
      <w:pPr>
        <w:widowControl w:val="0"/>
        <w:ind w:left="1800"/>
        <w:rPr>
          <w:rFonts w:ascii="Arial" w:hAnsi="Arial" w:cs="Arial"/>
        </w:rPr>
      </w:pPr>
    </w:p>
    <w:p w:rsidR="0009038D" w:rsidRPr="00B64E5C" w:rsidRDefault="0009038D" w:rsidP="0009038D">
      <w:pPr>
        <w:pStyle w:val="ListParagraph"/>
        <w:numPr>
          <w:ilvl w:val="0"/>
          <w:numId w:val="6"/>
        </w:numPr>
        <w:rPr>
          <w:rFonts w:cs="Arial"/>
          <w:b/>
          <w:sz w:val="24"/>
          <w:szCs w:val="24"/>
        </w:rPr>
      </w:pPr>
      <w:r w:rsidRPr="00B64E5C">
        <w:rPr>
          <w:rFonts w:cs="Arial"/>
          <w:sz w:val="24"/>
          <w:szCs w:val="24"/>
        </w:rPr>
        <w:t xml:space="preserve">Das SR, Everett BM, Birtcher KK, Brown JM, Cefalu WT, Januzzi JL Jr, Kalyani RR, Kosiborod M, Magwire ML, Morris PB, </w:t>
      </w:r>
      <w:r w:rsidRPr="00B64E5C">
        <w:rPr>
          <w:rFonts w:cs="Arial"/>
          <w:b/>
          <w:sz w:val="24"/>
          <w:szCs w:val="24"/>
        </w:rPr>
        <w:t>Sperling LS.</w:t>
      </w:r>
    </w:p>
    <w:p w:rsidR="00F501B2" w:rsidRPr="00B64E5C" w:rsidRDefault="0009038D" w:rsidP="00B64E5C">
      <w:pPr>
        <w:pStyle w:val="ListParagraph"/>
        <w:widowControl w:val="0"/>
        <w:ind w:left="2160"/>
        <w:rPr>
          <w:rFonts w:cs="Arial"/>
          <w:sz w:val="24"/>
          <w:szCs w:val="24"/>
        </w:rPr>
      </w:pPr>
      <w:r w:rsidRPr="00B64E5C">
        <w:rPr>
          <w:rFonts w:cs="Arial"/>
          <w:sz w:val="24"/>
          <w:szCs w:val="24"/>
        </w:rPr>
        <w:t>2018 ACC Expert Consensus Decision Pathway on Novel Therapies for Cardiovascu</w:t>
      </w:r>
      <w:r w:rsidR="00086C44" w:rsidRPr="00B64E5C">
        <w:rPr>
          <w:rFonts w:cs="Arial"/>
          <w:sz w:val="24"/>
          <w:szCs w:val="24"/>
        </w:rPr>
        <w:t>lar Risk Reduction in Patients w</w:t>
      </w:r>
      <w:r w:rsidRPr="00B64E5C">
        <w:rPr>
          <w:rFonts w:cs="Arial"/>
          <w:sz w:val="24"/>
          <w:szCs w:val="24"/>
        </w:rPr>
        <w:t>ith Type 2 Diabetes and Atherosclerotic Cardiovascular Disease: A Report of the American College of Cardiology Task Force on Expert Consensus Decision Pathways.</w:t>
      </w:r>
      <w:r w:rsidR="00DE00B6" w:rsidRPr="00B64E5C">
        <w:rPr>
          <w:sz w:val="24"/>
          <w:szCs w:val="24"/>
        </w:rPr>
        <w:t xml:space="preserve"> </w:t>
      </w:r>
      <w:r w:rsidR="00DE00B6" w:rsidRPr="00B64E5C">
        <w:rPr>
          <w:rFonts w:cs="Arial"/>
          <w:sz w:val="24"/>
          <w:szCs w:val="24"/>
        </w:rPr>
        <w:t>J Am Coll Cardiol. 2018 Dec 18</w:t>
      </w:r>
    </w:p>
    <w:p w:rsidR="00F501B2" w:rsidRPr="00B64E5C" w:rsidRDefault="00F501B2" w:rsidP="00E93BE4">
      <w:pPr>
        <w:widowControl w:val="0"/>
        <w:rPr>
          <w:rFonts w:ascii="Calibri" w:hAnsi="Calibri" w:cs="Arial"/>
        </w:rPr>
      </w:pPr>
    </w:p>
    <w:p w:rsidR="005D1182" w:rsidRPr="00F6182D" w:rsidRDefault="00E93BE4" w:rsidP="00984A13">
      <w:pPr>
        <w:pStyle w:val="ListParagraph"/>
        <w:widowControl w:val="0"/>
        <w:numPr>
          <w:ilvl w:val="0"/>
          <w:numId w:val="6"/>
        </w:numPr>
        <w:rPr>
          <w:rFonts w:cs="Arial"/>
          <w:sz w:val="24"/>
          <w:szCs w:val="24"/>
        </w:rPr>
      </w:pPr>
      <w:r w:rsidRPr="00B64E5C">
        <w:rPr>
          <w:rFonts w:cs="Arial"/>
          <w:sz w:val="24"/>
          <w:szCs w:val="24"/>
          <w:lang w:val="en"/>
        </w:rPr>
        <w:t xml:space="preserve">Grundy SM, Stone NJ, Bailey AL, Beam C, Birtcher KK, Blumenthal RS, Braun LT, de Ferranti S, Faiella-Tommasino J, Forman DE, Goldberg R, Heidenreich PA, Hlatky MA, Jones DW, Lloyd-Jones D, Lopez-Pajares N, Ndumele CE, Orringer CE, Peralta CA, Saseen JJ, Smith SC Jr, </w:t>
      </w:r>
      <w:r w:rsidRPr="00B64E5C">
        <w:rPr>
          <w:rFonts w:cs="Arial"/>
          <w:b/>
          <w:sz w:val="24"/>
          <w:szCs w:val="24"/>
          <w:lang w:val="en"/>
        </w:rPr>
        <w:t>Sperling</w:t>
      </w:r>
      <w:r w:rsidRPr="00B64E5C">
        <w:rPr>
          <w:rFonts w:cs="Arial"/>
          <w:sz w:val="24"/>
          <w:szCs w:val="24"/>
          <w:lang w:val="en"/>
        </w:rPr>
        <w:t xml:space="preserve"> </w:t>
      </w:r>
      <w:r w:rsidRPr="00B64E5C">
        <w:rPr>
          <w:rFonts w:cs="Arial"/>
          <w:b/>
          <w:sz w:val="24"/>
          <w:szCs w:val="24"/>
          <w:lang w:val="en"/>
        </w:rPr>
        <w:t>L</w:t>
      </w:r>
      <w:r w:rsidRPr="00B64E5C">
        <w:rPr>
          <w:rFonts w:cs="Arial"/>
          <w:sz w:val="24"/>
          <w:szCs w:val="24"/>
          <w:lang w:val="en"/>
        </w:rPr>
        <w:t>, Virani SS, Yeboah J.</w:t>
      </w:r>
      <w:r w:rsidR="00F501B2" w:rsidRPr="00B64E5C">
        <w:rPr>
          <w:sz w:val="24"/>
          <w:szCs w:val="24"/>
        </w:rPr>
        <w:t xml:space="preserve"> </w:t>
      </w:r>
      <w:r w:rsidR="00F501B2" w:rsidRPr="00B64E5C">
        <w:rPr>
          <w:rFonts w:cs="Arial"/>
          <w:sz w:val="24"/>
          <w:szCs w:val="24"/>
          <w:lang w:val="en"/>
        </w:rPr>
        <w:t>2018</w:t>
      </w:r>
      <w:r w:rsidR="00086C44" w:rsidRPr="00B64E5C">
        <w:rPr>
          <w:rFonts w:cs="Arial"/>
          <w:sz w:val="24"/>
          <w:szCs w:val="24"/>
          <w:lang w:val="en"/>
        </w:rPr>
        <w:t xml:space="preserve"> </w:t>
      </w:r>
      <w:r w:rsidR="00F501B2" w:rsidRPr="00B64E5C">
        <w:rPr>
          <w:rFonts w:cs="Arial"/>
          <w:sz w:val="24"/>
          <w:szCs w:val="24"/>
          <w:lang w:val="en"/>
        </w:rPr>
        <w:t>AHA/ACC/AACVPR/AAPA/ABC/ACPM/ADA/AGS/APhA/ASPC/NLA/PCNA Guideline on the Management of Blood Cholesterol.</w:t>
      </w:r>
      <w:r w:rsidR="00984A13" w:rsidRPr="00B64E5C">
        <w:rPr>
          <w:sz w:val="24"/>
          <w:szCs w:val="24"/>
        </w:rPr>
        <w:t xml:space="preserve"> </w:t>
      </w:r>
      <w:r w:rsidR="00F6182D">
        <w:rPr>
          <w:rFonts w:cs="Arial"/>
          <w:sz w:val="24"/>
          <w:szCs w:val="24"/>
          <w:lang w:val="en"/>
        </w:rPr>
        <w:t>Circulation. 2019; 139:e1082</w:t>
      </w:r>
      <w:r w:rsidR="00984A13" w:rsidRPr="00B64E5C">
        <w:rPr>
          <w:rFonts w:cs="Arial"/>
          <w:sz w:val="24"/>
          <w:szCs w:val="24"/>
          <w:lang w:val="en"/>
        </w:rPr>
        <w:t xml:space="preserve"> </w:t>
      </w:r>
    </w:p>
    <w:p w:rsidR="00F6182D" w:rsidRPr="00F6182D" w:rsidRDefault="00F6182D" w:rsidP="00F6182D">
      <w:pPr>
        <w:pStyle w:val="ListParagraph"/>
        <w:widowControl w:val="0"/>
        <w:ind w:left="2160"/>
        <w:rPr>
          <w:rFonts w:cs="Arial"/>
          <w:sz w:val="24"/>
          <w:szCs w:val="24"/>
        </w:rPr>
      </w:pPr>
    </w:p>
    <w:p w:rsidR="00F6182D" w:rsidRPr="00F6182D" w:rsidRDefault="00F6182D" w:rsidP="00F6182D">
      <w:pPr>
        <w:pStyle w:val="ListParagraph"/>
        <w:numPr>
          <w:ilvl w:val="0"/>
          <w:numId w:val="6"/>
        </w:numPr>
        <w:rPr>
          <w:rFonts w:cs="Arial"/>
          <w:sz w:val="24"/>
          <w:szCs w:val="24"/>
        </w:rPr>
      </w:pPr>
      <w:r w:rsidRPr="00F6182D">
        <w:rPr>
          <w:rFonts w:cs="Arial"/>
          <w:sz w:val="24"/>
          <w:szCs w:val="24"/>
        </w:rPr>
        <w:t xml:space="preserve">Grundy SM, Stone NJ, Bailey AL, Beam C, Birtcher KK, Blumenthal RS, Braun LT, de Ferranti S, Faiella-Tommasino J, Forman DE, Goldberg R, Heidenreich PA, Hlatky MA, Jones DW, Lloyd-Jones D, Lopez-Pajares N, Ndumele CE, Orringer CE, Peralta CA, Saseen JJ, Smith SC Jr, </w:t>
      </w:r>
      <w:r w:rsidRPr="00F6182D">
        <w:rPr>
          <w:rFonts w:cs="Arial"/>
          <w:b/>
          <w:sz w:val="24"/>
          <w:szCs w:val="24"/>
        </w:rPr>
        <w:t>Sperling L</w:t>
      </w:r>
      <w:r w:rsidRPr="00F6182D">
        <w:rPr>
          <w:rFonts w:cs="Arial"/>
          <w:sz w:val="24"/>
          <w:szCs w:val="24"/>
        </w:rPr>
        <w:t>, Virani SS, Yeboah J. 2018 AHA/ACC/AACVPR/AAPA/ABC/ACPM/ADA/AGS/APhA/ASPC/NLA/PCNA Guideline on the Management of Blood Cholestero</w:t>
      </w:r>
      <w:r>
        <w:rPr>
          <w:rFonts w:cs="Arial"/>
          <w:sz w:val="24"/>
          <w:szCs w:val="24"/>
        </w:rPr>
        <w:t>l. J Am Coll Cardiol 2019 73(24); e285-350</w:t>
      </w:r>
    </w:p>
    <w:p w:rsidR="00F6182D" w:rsidRPr="00B64E5C" w:rsidRDefault="00F6182D" w:rsidP="00F6182D">
      <w:pPr>
        <w:pStyle w:val="ListParagraph"/>
        <w:widowControl w:val="0"/>
        <w:ind w:left="2160"/>
        <w:rPr>
          <w:rFonts w:cs="Arial"/>
          <w:sz w:val="24"/>
          <w:szCs w:val="24"/>
        </w:rPr>
      </w:pPr>
    </w:p>
    <w:p w:rsidR="0009038D" w:rsidRPr="00B64E5C" w:rsidRDefault="00F501B2" w:rsidP="0015112B">
      <w:pPr>
        <w:pStyle w:val="ListParagraph"/>
        <w:widowControl w:val="0"/>
        <w:ind w:left="2160"/>
        <w:rPr>
          <w:rFonts w:cs="Arial"/>
          <w:sz w:val="24"/>
          <w:szCs w:val="24"/>
        </w:rPr>
      </w:pPr>
      <w:r w:rsidRPr="00B64E5C">
        <w:rPr>
          <w:rFonts w:cs="Arial"/>
          <w:sz w:val="24"/>
          <w:szCs w:val="24"/>
          <w:lang w:val="en"/>
        </w:rPr>
        <w:t xml:space="preserve">  </w:t>
      </w:r>
    </w:p>
    <w:p w:rsidR="0015112B" w:rsidRPr="00B64E5C" w:rsidRDefault="0015112B" w:rsidP="0015112B">
      <w:pPr>
        <w:pStyle w:val="ListParagraph"/>
        <w:widowControl w:val="0"/>
        <w:numPr>
          <w:ilvl w:val="0"/>
          <w:numId w:val="6"/>
        </w:numPr>
        <w:rPr>
          <w:rFonts w:cs="Arial"/>
          <w:sz w:val="24"/>
          <w:szCs w:val="24"/>
        </w:rPr>
      </w:pPr>
      <w:r w:rsidRPr="00B64E5C">
        <w:rPr>
          <w:rFonts w:cs="Arial"/>
          <w:sz w:val="24"/>
          <w:szCs w:val="24"/>
        </w:rPr>
        <w:t xml:space="preserve">Lloyd-Jones DM, Braun LT, Ndumele CE, Smith SC Jr, </w:t>
      </w:r>
      <w:r w:rsidRPr="00B64E5C">
        <w:rPr>
          <w:rFonts w:cs="Arial"/>
          <w:b/>
          <w:sz w:val="24"/>
          <w:szCs w:val="24"/>
        </w:rPr>
        <w:t>Sperling LS</w:t>
      </w:r>
      <w:r w:rsidRPr="00B64E5C">
        <w:rPr>
          <w:rFonts w:cs="Arial"/>
          <w:sz w:val="24"/>
          <w:szCs w:val="24"/>
        </w:rPr>
        <w:t>, Virani SS, Blumenthal RS.</w:t>
      </w:r>
      <w:r w:rsidRPr="00B64E5C">
        <w:rPr>
          <w:sz w:val="24"/>
          <w:szCs w:val="24"/>
        </w:rPr>
        <w:t xml:space="preserve"> </w:t>
      </w:r>
      <w:r w:rsidRPr="00B64E5C">
        <w:rPr>
          <w:rFonts w:cs="Arial"/>
          <w:sz w:val="24"/>
          <w:szCs w:val="24"/>
        </w:rPr>
        <w:t xml:space="preserve">Use of Risk Assessment Tools to Guide Decision-Making in the Primary Prevention of Atherosclerotic Cardiovascular Disease. Circulation. 2018 Nov 10  </w:t>
      </w:r>
    </w:p>
    <w:p w:rsidR="00CF1C02" w:rsidRPr="00B64E5C" w:rsidRDefault="00CF1C02" w:rsidP="00CF1C02">
      <w:pPr>
        <w:pStyle w:val="ListParagraph"/>
        <w:rPr>
          <w:rFonts w:cs="Arial"/>
          <w:sz w:val="24"/>
          <w:szCs w:val="24"/>
        </w:rPr>
      </w:pPr>
    </w:p>
    <w:p w:rsidR="00D6100D" w:rsidRDefault="00CF1C02" w:rsidP="0015112B">
      <w:pPr>
        <w:pStyle w:val="ListParagraph"/>
        <w:widowControl w:val="0"/>
        <w:numPr>
          <w:ilvl w:val="0"/>
          <w:numId w:val="6"/>
        </w:numPr>
        <w:rPr>
          <w:rFonts w:cs="Arial"/>
          <w:sz w:val="24"/>
          <w:szCs w:val="24"/>
        </w:rPr>
      </w:pPr>
      <w:r w:rsidRPr="00B64E5C">
        <w:rPr>
          <w:rFonts w:cs="Arial"/>
          <w:sz w:val="24"/>
          <w:szCs w:val="24"/>
        </w:rPr>
        <w:t xml:space="preserve">Stahl EP, Dhindsa DS, Lee SK, Sandesara PB, Chalasani NP, </w:t>
      </w:r>
      <w:r w:rsidRPr="00B64E5C">
        <w:rPr>
          <w:rFonts w:cs="Arial"/>
          <w:b/>
          <w:sz w:val="24"/>
          <w:szCs w:val="24"/>
        </w:rPr>
        <w:t>Sperling LS</w:t>
      </w:r>
      <w:r w:rsidRPr="00B64E5C">
        <w:rPr>
          <w:rFonts w:cs="Arial"/>
          <w:sz w:val="24"/>
          <w:szCs w:val="24"/>
        </w:rPr>
        <w:t xml:space="preserve">   .  Nonalcoholic Fatty Liver disease and the Heart. J Am Coll Cardiol   2019 73(8): 948-63</w:t>
      </w:r>
    </w:p>
    <w:p w:rsidR="00D6100D" w:rsidRPr="00D6100D" w:rsidRDefault="00D6100D" w:rsidP="00D6100D">
      <w:pPr>
        <w:widowControl w:val="0"/>
        <w:rPr>
          <w:rFonts w:cs="Arial"/>
        </w:rPr>
      </w:pPr>
    </w:p>
    <w:p w:rsidR="00CF1C02" w:rsidRDefault="00D6100D" w:rsidP="0015112B">
      <w:pPr>
        <w:pStyle w:val="ListParagraph"/>
        <w:widowControl w:val="0"/>
        <w:numPr>
          <w:ilvl w:val="0"/>
          <w:numId w:val="6"/>
        </w:numPr>
        <w:rPr>
          <w:rFonts w:cs="Arial"/>
          <w:sz w:val="24"/>
          <w:szCs w:val="24"/>
        </w:rPr>
      </w:pPr>
      <w:r>
        <w:rPr>
          <w:rFonts w:cs="Arial"/>
          <w:sz w:val="24"/>
          <w:szCs w:val="24"/>
        </w:rPr>
        <w:t xml:space="preserve">Dhindsa DS, Mehta A, Sandesara PB, </w:t>
      </w:r>
      <w:r w:rsidRPr="00D6100D">
        <w:rPr>
          <w:rFonts w:cs="Arial"/>
          <w:b/>
          <w:sz w:val="24"/>
          <w:szCs w:val="24"/>
        </w:rPr>
        <w:t>Sperling LS</w:t>
      </w:r>
      <w:r>
        <w:rPr>
          <w:rFonts w:cs="Arial"/>
          <w:sz w:val="24"/>
          <w:szCs w:val="24"/>
        </w:rPr>
        <w:t>, Baer JT. Is there still a role for Aspirin in Primary Prevention? (accepted for publication in The NLA Lipid Spin, 2018)</w:t>
      </w:r>
    </w:p>
    <w:p w:rsidR="00D45A07" w:rsidRPr="00D45A07" w:rsidRDefault="00D45A07" w:rsidP="00D45A07">
      <w:pPr>
        <w:widowControl w:val="0"/>
        <w:rPr>
          <w:rFonts w:cs="Arial"/>
        </w:rPr>
      </w:pPr>
    </w:p>
    <w:p w:rsidR="00D45A07" w:rsidRDefault="00D45A07" w:rsidP="0015112B">
      <w:pPr>
        <w:pStyle w:val="ListParagraph"/>
        <w:widowControl w:val="0"/>
        <w:numPr>
          <w:ilvl w:val="0"/>
          <w:numId w:val="6"/>
        </w:numPr>
        <w:rPr>
          <w:rFonts w:cs="Arial"/>
          <w:sz w:val="24"/>
          <w:szCs w:val="24"/>
        </w:rPr>
      </w:pPr>
      <w:r>
        <w:rPr>
          <w:rFonts w:cs="Arial"/>
          <w:sz w:val="24"/>
          <w:szCs w:val="24"/>
        </w:rPr>
        <w:t xml:space="preserve">Isakadze N, Sandesara PB, Patel R, Baer J, Isiadinso I, Alonso A, Lloyd M, </w:t>
      </w:r>
      <w:r w:rsidRPr="00D45A07">
        <w:rPr>
          <w:rFonts w:cs="Arial"/>
          <w:b/>
          <w:sz w:val="24"/>
          <w:szCs w:val="24"/>
        </w:rPr>
        <w:t>Sperling LS</w:t>
      </w:r>
      <w:r>
        <w:rPr>
          <w:rFonts w:cs="Arial"/>
          <w:sz w:val="24"/>
          <w:szCs w:val="24"/>
        </w:rPr>
        <w:t>, Life’s Simple 7 Approach to Atrial Fibrillation Prevention. JAFIB 2018; 11(3)</w:t>
      </w:r>
    </w:p>
    <w:p w:rsidR="00D45A07" w:rsidRPr="00D45A07" w:rsidRDefault="00D45A07" w:rsidP="00D45A07">
      <w:pPr>
        <w:widowControl w:val="0"/>
        <w:rPr>
          <w:rFonts w:cs="Arial"/>
        </w:rPr>
      </w:pPr>
    </w:p>
    <w:p w:rsidR="00D45A07" w:rsidRDefault="00D45A07" w:rsidP="0015112B">
      <w:pPr>
        <w:pStyle w:val="ListParagraph"/>
        <w:widowControl w:val="0"/>
        <w:numPr>
          <w:ilvl w:val="0"/>
          <w:numId w:val="6"/>
        </w:numPr>
        <w:rPr>
          <w:rFonts w:cs="Arial"/>
          <w:sz w:val="24"/>
          <w:szCs w:val="24"/>
        </w:rPr>
      </w:pPr>
      <w:r>
        <w:rPr>
          <w:rFonts w:cs="Arial"/>
          <w:sz w:val="24"/>
          <w:szCs w:val="24"/>
        </w:rPr>
        <w:t xml:space="preserve">Mehta A, Dhindsa DS, Reidel VJ, Quyyumi AA, </w:t>
      </w:r>
      <w:r w:rsidRPr="00D45A07">
        <w:rPr>
          <w:rFonts w:cs="Arial"/>
          <w:b/>
          <w:sz w:val="24"/>
          <w:szCs w:val="24"/>
        </w:rPr>
        <w:t>Sperling LS</w:t>
      </w:r>
      <w:r>
        <w:rPr>
          <w:rFonts w:cs="Arial"/>
          <w:sz w:val="24"/>
          <w:szCs w:val="24"/>
        </w:rPr>
        <w:t xml:space="preserve">. The Need for Academic Preventive Cardiology Training: The Katz Fellowship Program at Emory </w:t>
      </w:r>
      <w:r w:rsidR="00717A83">
        <w:rPr>
          <w:rFonts w:cs="Arial"/>
          <w:sz w:val="24"/>
          <w:szCs w:val="24"/>
        </w:rPr>
        <w:t>University. (accepted for publication, EHJ Cardiopulse, 2019)</w:t>
      </w:r>
    </w:p>
    <w:p w:rsidR="00717A83" w:rsidRPr="00717A83" w:rsidRDefault="00717A83" w:rsidP="00717A83">
      <w:pPr>
        <w:widowControl w:val="0"/>
        <w:rPr>
          <w:rFonts w:cs="Arial"/>
        </w:rPr>
      </w:pPr>
    </w:p>
    <w:p w:rsidR="00717A83" w:rsidRDefault="00717A83" w:rsidP="0015112B">
      <w:pPr>
        <w:pStyle w:val="ListParagraph"/>
        <w:widowControl w:val="0"/>
        <w:numPr>
          <w:ilvl w:val="0"/>
          <w:numId w:val="6"/>
        </w:numPr>
        <w:rPr>
          <w:rFonts w:cs="Arial"/>
          <w:sz w:val="24"/>
          <w:szCs w:val="24"/>
        </w:rPr>
      </w:pPr>
      <w:r>
        <w:rPr>
          <w:rFonts w:cs="Arial"/>
          <w:sz w:val="24"/>
          <w:szCs w:val="24"/>
        </w:rPr>
        <w:t>Allard-Ratick M, Sandesara PB, Quyyumi AA</w:t>
      </w:r>
      <w:r w:rsidRPr="00717A83">
        <w:rPr>
          <w:rFonts w:cs="Arial"/>
          <w:b/>
          <w:sz w:val="24"/>
          <w:szCs w:val="24"/>
        </w:rPr>
        <w:t>, Sperling LS</w:t>
      </w:r>
      <w:r>
        <w:rPr>
          <w:rFonts w:cs="Arial"/>
          <w:b/>
          <w:sz w:val="24"/>
          <w:szCs w:val="24"/>
        </w:rPr>
        <w:t>.</w:t>
      </w:r>
      <w:r>
        <w:rPr>
          <w:rFonts w:cs="Arial"/>
          <w:sz w:val="24"/>
          <w:szCs w:val="24"/>
        </w:rPr>
        <w:t xml:space="preserve"> Everything in Moderation: Investigating the U-Shaped link between HDL-Cholesterol and Adverse Outcomes. (accepted for publication in U.S. </w:t>
      </w:r>
      <w:r w:rsidR="00176AE0">
        <w:rPr>
          <w:rFonts w:cs="Arial"/>
          <w:sz w:val="24"/>
          <w:szCs w:val="24"/>
        </w:rPr>
        <w:t>Cardiology  Review, 2019).</w:t>
      </w:r>
    </w:p>
    <w:p w:rsidR="00176AE0" w:rsidRPr="00176AE0" w:rsidRDefault="00176AE0" w:rsidP="00176AE0">
      <w:pPr>
        <w:widowControl w:val="0"/>
        <w:rPr>
          <w:rFonts w:cs="Arial"/>
        </w:rPr>
      </w:pPr>
    </w:p>
    <w:p w:rsidR="00176AE0" w:rsidRPr="006509A8" w:rsidRDefault="00176AE0" w:rsidP="0015112B">
      <w:pPr>
        <w:pStyle w:val="ListParagraph"/>
        <w:widowControl w:val="0"/>
        <w:numPr>
          <w:ilvl w:val="0"/>
          <w:numId w:val="6"/>
        </w:numPr>
        <w:rPr>
          <w:rFonts w:cs="Arial"/>
          <w:b/>
          <w:sz w:val="24"/>
          <w:szCs w:val="24"/>
        </w:rPr>
      </w:pPr>
      <w:r>
        <w:rPr>
          <w:rFonts w:cs="Arial"/>
          <w:sz w:val="24"/>
          <w:szCs w:val="24"/>
        </w:rPr>
        <w:t xml:space="preserve">Thobani A, Dhindsa DS, DeMoss BD, Sandesara PB, Raad M, </w:t>
      </w:r>
      <w:r w:rsidRPr="00176AE0">
        <w:rPr>
          <w:rFonts w:cs="Arial"/>
          <w:b/>
          <w:sz w:val="24"/>
          <w:szCs w:val="24"/>
        </w:rPr>
        <w:t>Sperling LS</w:t>
      </w:r>
      <w:r>
        <w:rPr>
          <w:rFonts w:cs="Arial"/>
          <w:b/>
          <w:sz w:val="24"/>
          <w:szCs w:val="24"/>
        </w:rPr>
        <w:t>,</w:t>
      </w:r>
      <w:r>
        <w:rPr>
          <w:rFonts w:cs="Arial"/>
          <w:sz w:val="24"/>
          <w:szCs w:val="24"/>
        </w:rPr>
        <w:t xml:space="preserve"> Baer JT. Aspirin in Cardiovascular Disease: Rethinking Aspirin’</w:t>
      </w:r>
      <w:r w:rsidR="00C06FB6">
        <w:rPr>
          <w:rFonts w:cs="Arial"/>
          <w:sz w:val="24"/>
          <w:szCs w:val="24"/>
        </w:rPr>
        <w:t>s Role in Primary Prevention. (accepted for publication, Am J Cardiol, 2019</w:t>
      </w:r>
      <w:r>
        <w:rPr>
          <w:rFonts w:cs="Arial"/>
          <w:sz w:val="24"/>
          <w:szCs w:val="24"/>
        </w:rPr>
        <w:t>)</w:t>
      </w:r>
    </w:p>
    <w:p w:rsidR="006509A8" w:rsidRPr="006509A8" w:rsidRDefault="006509A8" w:rsidP="006509A8">
      <w:pPr>
        <w:pStyle w:val="ListParagraph"/>
        <w:rPr>
          <w:rFonts w:cs="Arial"/>
          <w:b/>
          <w:sz w:val="24"/>
          <w:szCs w:val="24"/>
        </w:rPr>
      </w:pPr>
    </w:p>
    <w:p w:rsidR="006509A8" w:rsidRDefault="006509A8" w:rsidP="0015112B">
      <w:pPr>
        <w:pStyle w:val="ListParagraph"/>
        <w:widowControl w:val="0"/>
        <w:numPr>
          <w:ilvl w:val="0"/>
          <w:numId w:val="6"/>
        </w:numPr>
        <w:rPr>
          <w:rFonts w:cs="Arial"/>
          <w:sz w:val="24"/>
          <w:szCs w:val="24"/>
        </w:rPr>
      </w:pPr>
      <w:r w:rsidRPr="006509A8">
        <w:rPr>
          <w:rFonts w:cs="Arial"/>
          <w:sz w:val="24"/>
          <w:szCs w:val="24"/>
        </w:rPr>
        <w:t>Allard</w:t>
      </w:r>
      <w:r>
        <w:rPr>
          <w:rFonts w:cs="Arial"/>
          <w:sz w:val="24"/>
          <w:szCs w:val="24"/>
        </w:rPr>
        <w:t xml:space="preserve">-Ratick MP, Kindya BR, Khambhati J, Engels MC, Sandesara PB, Rosenson RS, </w:t>
      </w:r>
      <w:r w:rsidRPr="00CE6E9E">
        <w:rPr>
          <w:rFonts w:cs="Arial"/>
          <w:b/>
          <w:sz w:val="24"/>
          <w:szCs w:val="24"/>
        </w:rPr>
        <w:t>Sperling LS</w:t>
      </w:r>
      <w:r>
        <w:rPr>
          <w:rFonts w:cs="Arial"/>
          <w:sz w:val="24"/>
          <w:szCs w:val="24"/>
        </w:rPr>
        <w:t>. HDL: Fact, Fiction, or Function?</w:t>
      </w:r>
      <w:r w:rsidR="00CE6E9E">
        <w:rPr>
          <w:rFonts w:cs="Arial"/>
          <w:sz w:val="24"/>
          <w:szCs w:val="24"/>
        </w:rPr>
        <w:t xml:space="preserve"> HDL Cholesterol and Cardiovascular Risk. (accepted for publication in European Journal of Preventive Cardiology, 2019)</w:t>
      </w:r>
    </w:p>
    <w:p w:rsidR="008202A0" w:rsidRPr="008202A0" w:rsidRDefault="008202A0" w:rsidP="008202A0">
      <w:pPr>
        <w:pStyle w:val="ListParagraph"/>
        <w:rPr>
          <w:rFonts w:cs="Arial"/>
          <w:sz w:val="24"/>
          <w:szCs w:val="24"/>
        </w:rPr>
      </w:pPr>
    </w:p>
    <w:p w:rsidR="008202A0" w:rsidRDefault="008202A0" w:rsidP="0015112B">
      <w:pPr>
        <w:pStyle w:val="ListParagraph"/>
        <w:widowControl w:val="0"/>
        <w:numPr>
          <w:ilvl w:val="0"/>
          <w:numId w:val="6"/>
        </w:numPr>
        <w:rPr>
          <w:rFonts w:cs="Arial"/>
          <w:sz w:val="24"/>
          <w:szCs w:val="24"/>
        </w:rPr>
      </w:pPr>
      <w:r>
        <w:rPr>
          <w:rFonts w:cs="Arial"/>
          <w:sz w:val="24"/>
          <w:szCs w:val="24"/>
        </w:rPr>
        <w:t>Dhindsa DS, Mehta A,</w:t>
      </w:r>
      <w:r w:rsidR="004C0982">
        <w:rPr>
          <w:rFonts w:cs="Arial"/>
          <w:sz w:val="24"/>
          <w:szCs w:val="24"/>
        </w:rPr>
        <w:t xml:space="preserve"> </w:t>
      </w:r>
      <w:r w:rsidRPr="008202A0">
        <w:rPr>
          <w:rFonts w:cs="Arial"/>
          <w:b/>
          <w:sz w:val="24"/>
          <w:szCs w:val="24"/>
        </w:rPr>
        <w:t>Sperling L</w:t>
      </w:r>
      <w:r>
        <w:rPr>
          <w:rFonts w:cs="Arial"/>
          <w:sz w:val="24"/>
          <w:szCs w:val="24"/>
        </w:rPr>
        <w:t>. Comprehensive Cardiovascular Risk Reduction in Patients with Diabetes: Emphasis of the 2018 Cholesterol Guidelines. (</w:t>
      </w:r>
      <w:r w:rsidR="004C0982">
        <w:rPr>
          <w:rFonts w:cs="Arial"/>
          <w:sz w:val="24"/>
          <w:szCs w:val="24"/>
        </w:rPr>
        <w:t xml:space="preserve">Guest Editorial </w:t>
      </w:r>
      <w:r>
        <w:rPr>
          <w:rFonts w:cs="Arial"/>
          <w:sz w:val="24"/>
          <w:szCs w:val="24"/>
        </w:rPr>
        <w:t>accepted for publication in NLA Lipid Spin)</w:t>
      </w:r>
    </w:p>
    <w:p w:rsidR="001F1C5E" w:rsidRPr="001F1C5E" w:rsidRDefault="001F1C5E" w:rsidP="001F1C5E">
      <w:pPr>
        <w:pStyle w:val="ListParagraph"/>
        <w:rPr>
          <w:rFonts w:cs="Arial"/>
          <w:sz w:val="24"/>
          <w:szCs w:val="24"/>
        </w:rPr>
      </w:pPr>
    </w:p>
    <w:p w:rsidR="001F1C5E" w:rsidRDefault="001F1C5E" w:rsidP="0015112B">
      <w:pPr>
        <w:pStyle w:val="ListParagraph"/>
        <w:widowControl w:val="0"/>
        <w:numPr>
          <w:ilvl w:val="0"/>
          <w:numId w:val="6"/>
        </w:numPr>
        <w:rPr>
          <w:rFonts w:cs="Arial"/>
          <w:sz w:val="24"/>
          <w:szCs w:val="24"/>
        </w:rPr>
      </w:pPr>
      <w:r>
        <w:rPr>
          <w:rFonts w:cs="Arial"/>
          <w:sz w:val="24"/>
          <w:szCs w:val="24"/>
        </w:rPr>
        <w:t xml:space="preserve">Dhindsa DS, Mehta A, Sandesara PB, Thobani A, Brandt S, </w:t>
      </w:r>
      <w:r w:rsidRPr="001F1C5E">
        <w:rPr>
          <w:rFonts w:cs="Arial"/>
          <w:b/>
          <w:sz w:val="24"/>
          <w:szCs w:val="24"/>
        </w:rPr>
        <w:t>Sperling LS</w:t>
      </w:r>
      <w:r>
        <w:rPr>
          <w:rFonts w:cs="Arial"/>
          <w:sz w:val="24"/>
          <w:szCs w:val="24"/>
        </w:rPr>
        <w:t>.  Strategies for Appropriate Selection of SGLT2-I vs. GLP1-RA in Persons with Diabetes and Cardiovascular Disease.  (requested review, Current Cardiology Reports, 2019)</w:t>
      </w:r>
    </w:p>
    <w:p w:rsidR="001113A7" w:rsidRPr="001113A7" w:rsidRDefault="001113A7" w:rsidP="001113A7">
      <w:pPr>
        <w:pStyle w:val="ListParagraph"/>
        <w:rPr>
          <w:rFonts w:cs="Arial"/>
          <w:sz w:val="24"/>
          <w:szCs w:val="24"/>
        </w:rPr>
      </w:pPr>
    </w:p>
    <w:p w:rsidR="001113A7" w:rsidRDefault="001113A7" w:rsidP="0015112B">
      <w:pPr>
        <w:pStyle w:val="ListParagraph"/>
        <w:widowControl w:val="0"/>
        <w:numPr>
          <w:ilvl w:val="0"/>
          <w:numId w:val="6"/>
        </w:numPr>
        <w:rPr>
          <w:rFonts w:cs="Arial"/>
          <w:sz w:val="24"/>
          <w:szCs w:val="24"/>
        </w:rPr>
      </w:pPr>
      <w:r>
        <w:rPr>
          <w:rFonts w:cs="Arial"/>
          <w:sz w:val="24"/>
          <w:szCs w:val="24"/>
        </w:rPr>
        <w:t xml:space="preserve">Dixon DL, Sharma G, Sandesara P, Yang E, Braun L, Mensah G, </w:t>
      </w:r>
      <w:r w:rsidRPr="001113A7">
        <w:rPr>
          <w:rFonts w:cs="Arial"/>
          <w:b/>
          <w:sz w:val="24"/>
          <w:szCs w:val="24"/>
        </w:rPr>
        <w:t>Sperling L</w:t>
      </w:r>
      <w:r>
        <w:rPr>
          <w:rFonts w:cs="Arial"/>
          <w:sz w:val="24"/>
          <w:szCs w:val="24"/>
        </w:rPr>
        <w:t>, Deedwania P, Virani SS. The Epidemic of Therapeutic Inertia in Cardiovascular Disease Prevention: Time to Move the Bar.</w:t>
      </w:r>
      <w:r w:rsidR="00D22E20">
        <w:rPr>
          <w:rFonts w:cs="Arial"/>
          <w:sz w:val="24"/>
          <w:szCs w:val="24"/>
        </w:rPr>
        <w:t xml:space="preserve"> J Am Coll Cardiol (accepted for publication, 2019</w:t>
      </w:r>
      <w:r>
        <w:rPr>
          <w:rFonts w:cs="Arial"/>
          <w:sz w:val="24"/>
          <w:szCs w:val="24"/>
        </w:rPr>
        <w:t>)</w:t>
      </w:r>
    </w:p>
    <w:p w:rsidR="00EC2BC6" w:rsidRPr="00EC2BC6" w:rsidRDefault="00EC2BC6" w:rsidP="00EC2BC6">
      <w:pPr>
        <w:pStyle w:val="ListParagraph"/>
        <w:rPr>
          <w:rFonts w:cs="Arial"/>
          <w:sz w:val="24"/>
          <w:szCs w:val="24"/>
        </w:rPr>
      </w:pPr>
    </w:p>
    <w:p w:rsidR="00EC2BC6" w:rsidRDefault="00EC2BC6" w:rsidP="0015112B">
      <w:pPr>
        <w:pStyle w:val="ListParagraph"/>
        <w:widowControl w:val="0"/>
        <w:numPr>
          <w:ilvl w:val="0"/>
          <w:numId w:val="6"/>
        </w:numPr>
        <w:rPr>
          <w:rFonts w:cs="Arial"/>
          <w:sz w:val="24"/>
          <w:szCs w:val="24"/>
        </w:rPr>
      </w:pPr>
      <w:r>
        <w:rPr>
          <w:rFonts w:cs="Arial"/>
          <w:sz w:val="24"/>
          <w:szCs w:val="24"/>
        </w:rPr>
        <w:t>Grundy SM, Stone NJ; Writing Committee for 2018 Cholesterol Guidelines. 2018 Cholesterol Clinical Practice Guidelines: Synopsis of the 2018 AHA/ ACC/ Multispecialty Cholesterol Guideline. Ann Intern Med 2019 doi: 10.73261M19-0365</w:t>
      </w:r>
    </w:p>
    <w:p w:rsidR="007C3797" w:rsidRPr="007C3797" w:rsidRDefault="007C3797" w:rsidP="007C3797">
      <w:pPr>
        <w:pStyle w:val="ListParagraph"/>
        <w:rPr>
          <w:rFonts w:cs="Arial"/>
          <w:sz w:val="24"/>
          <w:szCs w:val="24"/>
        </w:rPr>
      </w:pPr>
    </w:p>
    <w:p w:rsidR="007C3797" w:rsidRDefault="007C3797" w:rsidP="0015112B">
      <w:pPr>
        <w:pStyle w:val="ListParagraph"/>
        <w:widowControl w:val="0"/>
        <w:numPr>
          <w:ilvl w:val="0"/>
          <w:numId w:val="6"/>
        </w:numPr>
        <w:rPr>
          <w:rFonts w:cs="Arial"/>
          <w:sz w:val="24"/>
          <w:szCs w:val="24"/>
        </w:rPr>
      </w:pPr>
      <w:r>
        <w:rPr>
          <w:rFonts w:cs="Arial"/>
          <w:sz w:val="24"/>
          <w:szCs w:val="24"/>
        </w:rPr>
        <w:t xml:space="preserve">Mitchell S, Malanda B, Damasceno A, Eckel R, Gaita D, Kotsova K, Januzzi JL, Mensah G, Plutzky J, Prystupivk M, Ryen L, Thierer J, Virani S, </w:t>
      </w:r>
      <w:r w:rsidRPr="007C3797">
        <w:rPr>
          <w:rFonts w:cs="Arial"/>
          <w:b/>
          <w:sz w:val="24"/>
          <w:szCs w:val="24"/>
        </w:rPr>
        <w:t>Sperling L</w:t>
      </w:r>
      <w:r>
        <w:rPr>
          <w:rFonts w:cs="Arial"/>
          <w:sz w:val="24"/>
          <w:szCs w:val="24"/>
        </w:rPr>
        <w:t>.  A Roadmap on the Prevention of Cardiovascular Disease Among People Living with Diabetes. (accepted for publication, Global Heart, 2019)</w:t>
      </w:r>
    </w:p>
    <w:p w:rsidR="00D76CF3" w:rsidRPr="00D76CF3" w:rsidRDefault="00D76CF3" w:rsidP="00D76CF3">
      <w:pPr>
        <w:pStyle w:val="ListParagraph"/>
        <w:rPr>
          <w:rFonts w:cs="Arial"/>
          <w:sz w:val="24"/>
          <w:szCs w:val="24"/>
        </w:rPr>
      </w:pPr>
    </w:p>
    <w:p w:rsidR="00D76CF3" w:rsidRDefault="00D76CF3" w:rsidP="0015112B">
      <w:pPr>
        <w:pStyle w:val="ListParagraph"/>
        <w:widowControl w:val="0"/>
        <w:numPr>
          <w:ilvl w:val="0"/>
          <w:numId w:val="6"/>
        </w:numPr>
        <w:rPr>
          <w:rFonts w:cs="Arial"/>
          <w:sz w:val="24"/>
          <w:szCs w:val="24"/>
        </w:rPr>
      </w:pPr>
      <w:r>
        <w:rPr>
          <w:rFonts w:cs="Arial"/>
          <w:sz w:val="24"/>
          <w:szCs w:val="24"/>
        </w:rPr>
        <w:t xml:space="preserve">Shapiro M, Maron D, Virani S, Bhatt D, Khera A, Kosiborod M, Morris P, Sandesara P, </w:t>
      </w:r>
      <w:r w:rsidRPr="00D76CF3">
        <w:rPr>
          <w:rFonts w:cs="Arial"/>
          <w:b/>
          <w:sz w:val="24"/>
          <w:szCs w:val="24"/>
        </w:rPr>
        <w:t>Sperling L</w:t>
      </w:r>
      <w:r>
        <w:rPr>
          <w:rFonts w:cs="Arial"/>
          <w:sz w:val="24"/>
          <w:szCs w:val="24"/>
        </w:rPr>
        <w:t>, Fazio S. Preventive Cardiology as a Subspecialty of Cardiovascular Medicine:</w:t>
      </w:r>
      <w:r w:rsidR="00B76F20">
        <w:rPr>
          <w:rFonts w:cs="Arial"/>
          <w:sz w:val="24"/>
          <w:szCs w:val="24"/>
        </w:rPr>
        <w:t xml:space="preserve"> Coming to Consensus. (accepted to JACC for publication</w:t>
      </w:r>
      <w:r>
        <w:rPr>
          <w:rFonts w:cs="Arial"/>
          <w:sz w:val="24"/>
          <w:szCs w:val="24"/>
        </w:rPr>
        <w:t>)</w:t>
      </w:r>
    </w:p>
    <w:p w:rsidR="00AB0D7D" w:rsidRPr="00AB0D7D" w:rsidRDefault="00AB0D7D" w:rsidP="00AB0D7D">
      <w:pPr>
        <w:pStyle w:val="ListParagraph"/>
        <w:rPr>
          <w:rFonts w:cs="Arial"/>
          <w:sz w:val="24"/>
          <w:szCs w:val="24"/>
        </w:rPr>
      </w:pPr>
    </w:p>
    <w:p w:rsidR="00AB0D7D" w:rsidRDefault="00AB0D7D" w:rsidP="0015112B">
      <w:pPr>
        <w:pStyle w:val="ListParagraph"/>
        <w:widowControl w:val="0"/>
        <w:numPr>
          <w:ilvl w:val="0"/>
          <w:numId w:val="6"/>
        </w:numPr>
        <w:rPr>
          <w:rFonts w:cs="Arial"/>
          <w:sz w:val="24"/>
          <w:szCs w:val="24"/>
        </w:rPr>
      </w:pPr>
      <w:r>
        <w:rPr>
          <w:rFonts w:cs="Arial"/>
          <w:sz w:val="24"/>
          <w:szCs w:val="24"/>
        </w:rPr>
        <w:t xml:space="preserve">Mehta A, Dhindsa DS, Hooda A, Nayak A, Massad CS, Rao B, Makue LF, Rajani RR, Alabi O, Quyyumi AA, Escobar GA, Wells BJ, </w:t>
      </w:r>
      <w:r w:rsidRPr="00AB0D7D">
        <w:rPr>
          <w:rFonts w:cs="Arial"/>
          <w:b/>
          <w:sz w:val="24"/>
          <w:szCs w:val="24"/>
        </w:rPr>
        <w:t>Sperling LS</w:t>
      </w:r>
      <w:r>
        <w:rPr>
          <w:rFonts w:cs="Arial"/>
          <w:sz w:val="24"/>
          <w:szCs w:val="24"/>
        </w:rPr>
        <w:t xml:space="preserve">. </w:t>
      </w:r>
      <w:r w:rsidR="00113765">
        <w:rPr>
          <w:rFonts w:cs="Arial"/>
          <w:sz w:val="24"/>
          <w:szCs w:val="24"/>
        </w:rPr>
        <w:t>Premature Atherosclerotic Peripheral Arterial Disease: An Under-recognized and Undertreated Disorder with a Rising Global Prevalence</w:t>
      </w:r>
      <w:r w:rsidR="00A45DD5">
        <w:rPr>
          <w:rFonts w:cs="Arial"/>
          <w:sz w:val="24"/>
          <w:szCs w:val="24"/>
        </w:rPr>
        <w:t>(accepted</w:t>
      </w:r>
      <w:r w:rsidR="00113765">
        <w:rPr>
          <w:rFonts w:cs="Arial"/>
          <w:sz w:val="24"/>
          <w:szCs w:val="24"/>
        </w:rPr>
        <w:t>, Trends in Cardiovascular Medicine, 2020</w:t>
      </w:r>
      <w:r>
        <w:rPr>
          <w:rFonts w:cs="Arial"/>
          <w:sz w:val="24"/>
          <w:szCs w:val="24"/>
        </w:rPr>
        <w:t>)</w:t>
      </w:r>
    </w:p>
    <w:p w:rsidR="00AB0D7D" w:rsidRPr="00AB0D7D" w:rsidRDefault="00AB0D7D" w:rsidP="00AB0D7D">
      <w:pPr>
        <w:pStyle w:val="ListParagraph"/>
        <w:rPr>
          <w:rFonts w:cs="Arial"/>
          <w:sz w:val="24"/>
          <w:szCs w:val="24"/>
        </w:rPr>
      </w:pPr>
    </w:p>
    <w:p w:rsidR="000127CE" w:rsidRDefault="00AB0D7D" w:rsidP="000127CE">
      <w:pPr>
        <w:pStyle w:val="ListParagraph"/>
        <w:widowControl w:val="0"/>
        <w:numPr>
          <w:ilvl w:val="0"/>
          <w:numId w:val="6"/>
        </w:numPr>
        <w:rPr>
          <w:rFonts w:cs="Arial"/>
          <w:sz w:val="24"/>
          <w:szCs w:val="24"/>
        </w:rPr>
      </w:pPr>
      <w:r>
        <w:rPr>
          <w:rFonts w:cs="Arial"/>
          <w:sz w:val="24"/>
          <w:szCs w:val="24"/>
        </w:rPr>
        <w:t xml:space="preserve">Mehta A, Mahtta D, Gulati M, </w:t>
      </w:r>
      <w:r w:rsidRPr="00AB0D7D">
        <w:rPr>
          <w:rFonts w:cs="Arial"/>
          <w:b/>
          <w:sz w:val="24"/>
          <w:szCs w:val="24"/>
        </w:rPr>
        <w:t>Sperling LS</w:t>
      </w:r>
      <w:r>
        <w:rPr>
          <w:rFonts w:cs="Arial"/>
          <w:sz w:val="24"/>
          <w:szCs w:val="24"/>
        </w:rPr>
        <w:t>, Blumenthal RB, Virani SS. Major Cardiovascular Disease Prevention Studies Presented at the 2019 American Heart Association Sc</w:t>
      </w:r>
      <w:r w:rsidR="004636DE">
        <w:rPr>
          <w:rFonts w:cs="Arial"/>
          <w:sz w:val="24"/>
          <w:szCs w:val="24"/>
        </w:rPr>
        <w:t xml:space="preserve">ientific Sessions. (accepted for publication, </w:t>
      </w:r>
      <w:r>
        <w:rPr>
          <w:rFonts w:cs="Arial"/>
          <w:sz w:val="24"/>
          <w:szCs w:val="24"/>
        </w:rPr>
        <w:t>Current Atherosclerosis Reports, 2019)</w:t>
      </w:r>
    </w:p>
    <w:p w:rsidR="000127CE" w:rsidRPr="000127CE" w:rsidRDefault="000127CE" w:rsidP="000127CE">
      <w:pPr>
        <w:pStyle w:val="ListParagraph"/>
        <w:rPr>
          <w:rFonts w:cs="Arial"/>
          <w:sz w:val="24"/>
          <w:szCs w:val="24"/>
        </w:rPr>
      </w:pPr>
    </w:p>
    <w:p w:rsidR="00370BEB" w:rsidRDefault="00370BEB" w:rsidP="000127CE">
      <w:pPr>
        <w:pStyle w:val="ListParagraph"/>
        <w:widowControl w:val="0"/>
        <w:numPr>
          <w:ilvl w:val="0"/>
          <w:numId w:val="6"/>
        </w:numPr>
        <w:rPr>
          <w:rFonts w:cs="Arial"/>
          <w:sz w:val="24"/>
          <w:szCs w:val="24"/>
        </w:rPr>
      </w:pPr>
      <w:r w:rsidRPr="000127CE">
        <w:rPr>
          <w:rFonts w:cs="Arial"/>
          <w:sz w:val="24"/>
          <w:szCs w:val="24"/>
        </w:rPr>
        <w:t xml:space="preserve">Ritchey M, Hannan J, Wall H, George M, </w:t>
      </w:r>
      <w:r w:rsidRPr="000127CE">
        <w:rPr>
          <w:rFonts w:cs="Arial"/>
          <w:b/>
          <w:sz w:val="24"/>
          <w:szCs w:val="24"/>
        </w:rPr>
        <w:t>Sperling L</w:t>
      </w:r>
      <w:r w:rsidRPr="000127CE">
        <w:rPr>
          <w:rFonts w:cs="Arial"/>
          <w:sz w:val="24"/>
          <w:szCs w:val="24"/>
        </w:rPr>
        <w:t xml:space="preserve">. Million Hearts Hypertension Control Champions, 2012-2019. (submitted to MMWR Notes from the Field for consideration, 2019) </w:t>
      </w:r>
    </w:p>
    <w:p w:rsidR="000127CE" w:rsidRPr="000127CE" w:rsidRDefault="000127CE" w:rsidP="000127CE">
      <w:pPr>
        <w:pStyle w:val="ListParagraph"/>
        <w:rPr>
          <w:rFonts w:cs="Arial"/>
          <w:sz w:val="24"/>
          <w:szCs w:val="24"/>
        </w:rPr>
      </w:pPr>
    </w:p>
    <w:p w:rsidR="000127CE" w:rsidRDefault="000127CE" w:rsidP="000127CE">
      <w:pPr>
        <w:pStyle w:val="ListParagraph"/>
        <w:widowControl w:val="0"/>
        <w:numPr>
          <w:ilvl w:val="0"/>
          <w:numId w:val="6"/>
        </w:numPr>
        <w:rPr>
          <w:rFonts w:cs="Arial"/>
          <w:sz w:val="24"/>
          <w:szCs w:val="24"/>
        </w:rPr>
      </w:pPr>
      <w:r>
        <w:rPr>
          <w:rFonts w:cs="Arial"/>
          <w:sz w:val="24"/>
          <w:szCs w:val="24"/>
        </w:rPr>
        <w:t>Da</w:t>
      </w:r>
      <w:r w:rsidR="00886C69">
        <w:rPr>
          <w:rFonts w:cs="Arial"/>
          <w:sz w:val="24"/>
          <w:szCs w:val="24"/>
        </w:rPr>
        <w:t xml:space="preserve">s SR, Everett BM, Birtcher KK, Brown JM, Cefalu WT, Januzzi JL, Kalyani RR, Kosiborod M, Magwire ML, Morris PB, </w:t>
      </w:r>
      <w:r w:rsidR="00886C69" w:rsidRPr="00886C69">
        <w:rPr>
          <w:rFonts w:cs="Arial"/>
          <w:b/>
          <w:sz w:val="24"/>
          <w:szCs w:val="24"/>
        </w:rPr>
        <w:t>Sperling LS</w:t>
      </w:r>
      <w:r w:rsidR="00886C69">
        <w:rPr>
          <w:rFonts w:cs="Arial"/>
          <w:sz w:val="24"/>
          <w:szCs w:val="24"/>
        </w:rPr>
        <w:t xml:space="preserve">.  2020 Expert Consensus Decision Pathway on Novel Therapies for Cardiovascular risk Reduction in Patients </w:t>
      </w:r>
      <w:r w:rsidR="003772A3">
        <w:rPr>
          <w:rFonts w:cs="Arial"/>
          <w:sz w:val="24"/>
          <w:szCs w:val="24"/>
        </w:rPr>
        <w:t>with Type 2 Diabetes (published</w:t>
      </w:r>
      <w:r w:rsidR="00886C69">
        <w:rPr>
          <w:rFonts w:cs="Arial"/>
          <w:sz w:val="24"/>
          <w:szCs w:val="24"/>
        </w:rPr>
        <w:t>, JACC, 2020)</w:t>
      </w:r>
    </w:p>
    <w:p w:rsidR="00157974" w:rsidRPr="00157974" w:rsidRDefault="00157974" w:rsidP="00157974">
      <w:pPr>
        <w:pStyle w:val="ListParagraph"/>
        <w:rPr>
          <w:rFonts w:cs="Arial"/>
          <w:sz w:val="24"/>
          <w:szCs w:val="24"/>
        </w:rPr>
      </w:pPr>
    </w:p>
    <w:p w:rsidR="00157974" w:rsidRDefault="00157974" w:rsidP="000127CE">
      <w:pPr>
        <w:pStyle w:val="ListParagraph"/>
        <w:widowControl w:val="0"/>
        <w:numPr>
          <w:ilvl w:val="0"/>
          <w:numId w:val="6"/>
        </w:numPr>
        <w:rPr>
          <w:rFonts w:cs="Arial"/>
          <w:sz w:val="24"/>
          <w:szCs w:val="24"/>
        </w:rPr>
      </w:pPr>
      <w:r>
        <w:rPr>
          <w:rFonts w:cs="Arial"/>
          <w:sz w:val="24"/>
          <w:szCs w:val="24"/>
        </w:rPr>
        <w:t xml:space="preserve">Dong TA, Sandesara PB, Dhindsa DS, Mehta A, Arneson LC, Dollar AL, Taub PR, </w:t>
      </w:r>
      <w:r w:rsidRPr="00157974">
        <w:rPr>
          <w:rFonts w:cs="Arial"/>
          <w:b/>
          <w:sz w:val="24"/>
          <w:szCs w:val="24"/>
        </w:rPr>
        <w:t>Sperling LS</w:t>
      </w:r>
      <w:r>
        <w:rPr>
          <w:rFonts w:cs="Arial"/>
          <w:sz w:val="24"/>
          <w:szCs w:val="24"/>
        </w:rPr>
        <w:t>. Intermittent Fasting: A Heart Healthy Dietary Patt</w:t>
      </w:r>
      <w:r w:rsidR="00120E76">
        <w:rPr>
          <w:rFonts w:cs="Arial"/>
          <w:sz w:val="24"/>
          <w:szCs w:val="24"/>
        </w:rPr>
        <w:t>ern? (accepted</w:t>
      </w:r>
      <w:r>
        <w:rPr>
          <w:rFonts w:cs="Arial"/>
          <w:sz w:val="24"/>
          <w:szCs w:val="24"/>
        </w:rPr>
        <w:t>, Am</w:t>
      </w:r>
      <w:r w:rsidR="00120E76">
        <w:rPr>
          <w:rFonts w:cs="Arial"/>
          <w:sz w:val="24"/>
          <w:szCs w:val="24"/>
        </w:rPr>
        <w:t>erican Journal of Medicine, 2020</w:t>
      </w:r>
      <w:r>
        <w:rPr>
          <w:rFonts w:cs="Arial"/>
          <w:sz w:val="24"/>
          <w:szCs w:val="24"/>
        </w:rPr>
        <w:t>)</w:t>
      </w:r>
    </w:p>
    <w:p w:rsidR="00FF087C" w:rsidRPr="00FF087C" w:rsidRDefault="00FF087C" w:rsidP="00FF087C">
      <w:pPr>
        <w:pStyle w:val="ListParagraph"/>
        <w:rPr>
          <w:rFonts w:cs="Arial"/>
          <w:sz w:val="24"/>
          <w:szCs w:val="24"/>
        </w:rPr>
      </w:pPr>
    </w:p>
    <w:p w:rsidR="00FF087C" w:rsidRDefault="00C602EA" w:rsidP="000127CE">
      <w:pPr>
        <w:pStyle w:val="ListParagraph"/>
        <w:widowControl w:val="0"/>
        <w:numPr>
          <w:ilvl w:val="0"/>
          <w:numId w:val="6"/>
        </w:numPr>
        <w:rPr>
          <w:rFonts w:cs="Arial"/>
          <w:sz w:val="24"/>
          <w:szCs w:val="24"/>
        </w:rPr>
      </w:pPr>
      <w:r>
        <w:rPr>
          <w:rFonts w:cs="Arial"/>
          <w:sz w:val="24"/>
          <w:szCs w:val="24"/>
        </w:rPr>
        <w:t>Joseph J,</w:t>
      </w:r>
      <w:r w:rsidR="00FF087C">
        <w:rPr>
          <w:rFonts w:cs="Arial"/>
          <w:sz w:val="24"/>
          <w:szCs w:val="24"/>
        </w:rPr>
        <w:t xml:space="preserve"> Deedwania P,</w:t>
      </w:r>
      <w:r>
        <w:rPr>
          <w:rFonts w:cs="Arial"/>
          <w:sz w:val="24"/>
          <w:szCs w:val="24"/>
        </w:rPr>
        <w:t xml:space="preserve"> Acharya T, Aguilar D, Bhatt DL, Chyun DA</w:t>
      </w:r>
      <w:r w:rsidR="00FF087C">
        <w:rPr>
          <w:rFonts w:cs="Arial"/>
          <w:sz w:val="24"/>
          <w:szCs w:val="24"/>
        </w:rPr>
        <w:t>, DiPalo K</w:t>
      </w:r>
      <w:r>
        <w:rPr>
          <w:rFonts w:cs="Arial"/>
          <w:sz w:val="24"/>
          <w:szCs w:val="24"/>
        </w:rPr>
        <w:t>E</w:t>
      </w:r>
      <w:r w:rsidR="00FF087C">
        <w:rPr>
          <w:rFonts w:cs="Arial"/>
          <w:sz w:val="24"/>
          <w:szCs w:val="24"/>
        </w:rPr>
        <w:t>,</w:t>
      </w:r>
      <w:r>
        <w:rPr>
          <w:rFonts w:cs="Arial"/>
          <w:sz w:val="24"/>
          <w:szCs w:val="24"/>
        </w:rPr>
        <w:t xml:space="preserve"> Golden SH, </w:t>
      </w:r>
      <w:r w:rsidR="00FF087C">
        <w:rPr>
          <w:rFonts w:cs="Arial"/>
          <w:sz w:val="24"/>
          <w:szCs w:val="24"/>
        </w:rPr>
        <w:t xml:space="preserve"> </w:t>
      </w:r>
      <w:r w:rsidR="00FF087C" w:rsidRPr="00FF087C">
        <w:rPr>
          <w:rFonts w:cs="Arial"/>
          <w:b/>
          <w:sz w:val="24"/>
          <w:szCs w:val="24"/>
        </w:rPr>
        <w:t>Sperling LS</w:t>
      </w:r>
      <w:r>
        <w:rPr>
          <w:rFonts w:cs="Arial"/>
          <w:sz w:val="24"/>
          <w:szCs w:val="24"/>
        </w:rPr>
        <w:t xml:space="preserve">. </w:t>
      </w:r>
      <w:r w:rsidR="00FF087C">
        <w:rPr>
          <w:rFonts w:cs="Arial"/>
          <w:sz w:val="24"/>
          <w:szCs w:val="24"/>
        </w:rPr>
        <w:t>Comprehensive Management of Cardiovascular Risk Factors fo</w:t>
      </w:r>
      <w:r>
        <w:rPr>
          <w:rFonts w:cs="Arial"/>
          <w:sz w:val="24"/>
          <w:szCs w:val="24"/>
        </w:rPr>
        <w:t>r Adults with Diabetes Mellitus: A Scientific Statement from the American Heart Asosciation</w:t>
      </w:r>
      <w:r w:rsidR="003A1C0A">
        <w:rPr>
          <w:rFonts w:cs="Arial"/>
          <w:sz w:val="24"/>
          <w:szCs w:val="24"/>
        </w:rPr>
        <w:t>. pubished</w:t>
      </w:r>
      <w:r>
        <w:rPr>
          <w:rFonts w:cs="Arial"/>
          <w:sz w:val="24"/>
          <w:szCs w:val="24"/>
        </w:rPr>
        <w:t xml:space="preserve"> i</w:t>
      </w:r>
      <w:r w:rsidR="003A1C0A">
        <w:rPr>
          <w:rFonts w:cs="Arial"/>
          <w:sz w:val="24"/>
          <w:szCs w:val="24"/>
        </w:rPr>
        <w:t>n Circulation, 2022</w:t>
      </w:r>
    </w:p>
    <w:p w:rsidR="00D9177C" w:rsidRPr="00D9177C" w:rsidRDefault="00D9177C" w:rsidP="00D9177C">
      <w:pPr>
        <w:pStyle w:val="ListParagraph"/>
        <w:rPr>
          <w:rFonts w:cs="Arial"/>
          <w:sz w:val="24"/>
          <w:szCs w:val="24"/>
        </w:rPr>
      </w:pPr>
    </w:p>
    <w:p w:rsidR="00D9177C" w:rsidRDefault="00D9177C" w:rsidP="000127CE">
      <w:pPr>
        <w:pStyle w:val="ListParagraph"/>
        <w:widowControl w:val="0"/>
        <w:numPr>
          <w:ilvl w:val="0"/>
          <w:numId w:val="6"/>
        </w:numPr>
        <w:rPr>
          <w:rFonts w:cs="Arial"/>
          <w:sz w:val="24"/>
          <w:szCs w:val="24"/>
        </w:rPr>
      </w:pPr>
      <w:r>
        <w:rPr>
          <w:rFonts w:cs="Arial"/>
          <w:sz w:val="24"/>
          <w:szCs w:val="24"/>
        </w:rPr>
        <w:t xml:space="preserve">Mehta A, </w:t>
      </w:r>
      <w:r w:rsidRPr="00D9177C">
        <w:rPr>
          <w:rFonts w:cs="Arial"/>
          <w:b/>
          <w:sz w:val="24"/>
          <w:szCs w:val="24"/>
        </w:rPr>
        <w:t>Sperling LS</w:t>
      </w:r>
      <w:r>
        <w:rPr>
          <w:rFonts w:cs="Arial"/>
          <w:sz w:val="24"/>
          <w:szCs w:val="24"/>
        </w:rPr>
        <w:t>, Wells BJ. Diagnostic test Interpretation: Ankle Brachial Index Testi</w:t>
      </w:r>
      <w:r w:rsidR="003772A3">
        <w:rPr>
          <w:rFonts w:cs="Arial"/>
          <w:sz w:val="24"/>
          <w:szCs w:val="24"/>
        </w:rPr>
        <w:t>ng. (published</w:t>
      </w:r>
      <w:r>
        <w:rPr>
          <w:rFonts w:cs="Arial"/>
          <w:sz w:val="24"/>
          <w:szCs w:val="24"/>
        </w:rPr>
        <w:t>, JAMA, 2020)</w:t>
      </w:r>
    </w:p>
    <w:p w:rsidR="004E02AA" w:rsidRPr="004E02AA" w:rsidRDefault="004E02AA" w:rsidP="004E02AA">
      <w:pPr>
        <w:pStyle w:val="ListParagraph"/>
        <w:rPr>
          <w:rFonts w:cs="Arial"/>
          <w:sz w:val="24"/>
          <w:szCs w:val="24"/>
        </w:rPr>
      </w:pPr>
    </w:p>
    <w:p w:rsidR="004E02AA" w:rsidRDefault="004E02AA" w:rsidP="000127CE">
      <w:pPr>
        <w:pStyle w:val="ListParagraph"/>
        <w:widowControl w:val="0"/>
        <w:numPr>
          <w:ilvl w:val="0"/>
          <w:numId w:val="6"/>
        </w:numPr>
        <w:rPr>
          <w:rFonts w:cs="Arial"/>
          <w:sz w:val="24"/>
          <w:szCs w:val="24"/>
        </w:rPr>
      </w:pPr>
      <w:r>
        <w:rPr>
          <w:rFonts w:cs="Arial"/>
          <w:sz w:val="24"/>
          <w:szCs w:val="24"/>
        </w:rPr>
        <w:t xml:space="preserve">Dong T, D’Souza M, </w:t>
      </w:r>
      <w:r w:rsidRPr="004E02AA">
        <w:rPr>
          <w:rFonts w:cs="Arial"/>
          <w:b/>
          <w:sz w:val="24"/>
          <w:szCs w:val="24"/>
        </w:rPr>
        <w:t>Sperling L</w:t>
      </w:r>
      <w:r>
        <w:rPr>
          <w:rFonts w:cs="Arial"/>
          <w:sz w:val="24"/>
          <w:szCs w:val="24"/>
        </w:rPr>
        <w:t>. The Cardiovascular Benefits of Intermittent Fasting. (accepted as Letter, New England Journal of Medicine). 2020</w:t>
      </w:r>
    </w:p>
    <w:p w:rsidR="00BD4E0F" w:rsidRPr="00BD4E0F" w:rsidRDefault="00BD4E0F" w:rsidP="00BD4E0F">
      <w:pPr>
        <w:pStyle w:val="ListParagraph"/>
        <w:rPr>
          <w:rFonts w:cs="Arial"/>
          <w:sz w:val="24"/>
          <w:szCs w:val="24"/>
        </w:rPr>
      </w:pPr>
    </w:p>
    <w:p w:rsidR="00BD4E0F" w:rsidRDefault="00BD4E0F" w:rsidP="000127CE">
      <w:pPr>
        <w:pStyle w:val="ListParagraph"/>
        <w:widowControl w:val="0"/>
        <w:numPr>
          <w:ilvl w:val="0"/>
          <w:numId w:val="6"/>
        </w:numPr>
        <w:rPr>
          <w:rFonts w:cs="Arial"/>
          <w:sz w:val="24"/>
          <w:szCs w:val="24"/>
        </w:rPr>
      </w:pPr>
      <w:r>
        <w:rPr>
          <w:rFonts w:cs="Arial"/>
          <w:sz w:val="24"/>
          <w:szCs w:val="24"/>
        </w:rPr>
        <w:t xml:space="preserve">Mehta A, Singh S, Saeed A, Mahtta D, Bittner VA, </w:t>
      </w:r>
      <w:r w:rsidRPr="00BD4E0F">
        <w:rPr>
          <w:rFonts w:cs="Arial"/>
          <w:b/>
          <w:sz w:val="24"/>
          <w:szCs w:val="24"/>
        </w:rPr>
        <w:t>Sperling LS</w:t>
      </w:r>
      <w:r>
        <w:rPr>
          <w:rFonts w:cs="Arial"/>
          <w:sz w:val="24"/>
          <w:szCs w:val="24"/>
        </w:rPr>
        <w:t>, Virani SS. Pathophysiological Mechanisms Underlying Excess Risk for Diabetes and Cardiovascular Disease in South Asians: The Perfect Storm. (invited and submitted to Current Diabetes Review, 2020)</w:t>
      </w:r>
    </w:p>
    <w:p w:rsidR="00BD4E0F" w:rsidRPr="00BD4E0F" w:rsidRDefault="00BD4E0F" w:rsidP="00BD4E0F">
      <w:pPr>
        <w:pStyle w:val="ListParagraph"/>
        <w:rPr>
          <w:rFonts w:cs="Arial"/>
          <w:sz w:val="24"/>
          <w:szCs w:val="24"/>
        </w:rPr>
      </w:pPr>
    </w:p>
    <w:p w:rsidR="00BD4E0F" w:rsidRDefault="00BD4E0F" w:rsidP="000127CE">
      <w:pPr>
        <w:pStyle w:val="ListParagraph"/>
        <w:widowControl w:val="0"/>
        <w:numPr>
          <w:ilvl w:val="0"/>
          <w:numId w:val="6"/>
        </w:numPr>
        <w:rPr>
          <w:rFonts w:cs="Arial"/>
          <w:sz w:val="24"/>
          <w:szCs w:val="24"/>
        </w:rPr>
      </w:pPr>
      <w:r>
        <w:rPr>
          <w:rFonts w:cs="Arial"/>
          <w:sz w:val="24"/>
          <w:szCs w:val="24"/>
        </w:rPr>
        <w:t xml:space="preserve">Grundy SM, Stone </w:t>
      </w:r>
      <w:r w:rsidR="00064BF4">
        <w:rPr>
          <w:rFonts w:cs="Arial"/>
          <w:sz w:val="24"/>
          <w:szCs w:val="24"/>
        </w:rPr>
        <w:t>N</w:t>
      </w:r>
      <w:r w:rsidR="00F51EE8">
        <w:rPr>
          <w:rFonts w:cs="Arial"/>
          <w:sz w:val="24"/>
          <w:szCs w:val="24"/>
        </w:rPr>
        <w:t>J</w:t>
      </w:r>
      <w:r w:rsidR="00064BF4">
        <w:rPr>
          <w:rFonts w:cs="Arial"/>
          <w:sz w:val="24"/>
          <w:szCs w:val="24"/>
        </w:rPr>
        <w:t>,</w:t>
      </w:r>
      <w:r>
        <w:rPr>
          <w:rFonts w:cs="Arial"/>
          <w:sz w:val="24"/>
          <w:szCs w:val="24"/>
        </w:rPr>
        <w:t xml:space="preserve"> Blumenthal R</w:t>
      </w:r>
      <w:r w:rsidR="00F51EE8">
        <w:rPr>
          <w:rFonts w:cs="Arial"/>
          <w:sz w:val="24"/>
          <w:szCs w:val="24"/>
        </w:rPr>
        <w:t>S</w:t>
      </w:r>
      <w:r>
        <w:rPr>
          <w:rFonts w:cs="Arial"/>
          <w:sz w:val="24"/>
          <w:szCs w:val="24"/>
        </w:rPr>
        <w:t>, Braun L</w:t>
      </w:r>
      <w:r w:rsidR="00F51EE8">
        <w:rPr>
          <w:rFonts w:cs="Arial"/>
          <w:sz w:val="24"/>
          <w:szCs w:val="24"/>
        </w:rPr>
        <w:t>T</w:t>
      </w:r>
      <w:r>
        <w:rPr>
          <w:rFonts w:cs="Arial"/>
          <w:sz w:val="24"/>
          <w:szCs w:val="24"/>
        </w:rPr>
        <w:t>, Heidenreich PA,</w:t>
      </w:r>
      <w:r w:rsidR="00064BF4">
        <w:rPr>
          <w:rFonts w:cs="Arial"/>
          <w:sz w:val="24"/>
          <w:szCs w:val="24"/>
        </w:rPr>
        <w:t xml:space="preserve"> Jones DL,</w:t>
      </w:r>
      <w:r>
        <w:rPr>
          <w:rFonts w:cs="Arial"/>
          <w:sz w:val="24"/>
          <w:szCs w:val="24"/>
        </w:rPr>
        <w:t xml:space="preserve"> Orringer C</w:t>
      </w:r>
      <w:r w:rsidR="00F51EE8">
        <w:rPr>
          <w:rFonts w:cs="Arial"/>
          <w:sz w:val="24"/>
          <w:szCs w:val="24"/>
        </w:rPr>
        <w:t>E</w:t>
      </w:r>
      <w:r>
        <w:rPr>
          <w:rFonts w:cs="Arial"/>
          <w:sz w:val="24"/>
          <w:szCs w:val="24"/>
        </w:rPr>
        <w:t>, Saseen J</w:t>
      </w:r>
      <w:r w:rsidR="00F51EE8">
        <w:rPr>
          <w:rFonts w:cs="Arial"/>
          <w:sz w:val="24"/>
          <w:szCs w:val="24"/>
        </w:rPr>
        <w:t>J</w:t>
      </w:r>
      <w:r>
        <w:rPr>
          <w:rFonts w:cs="Arial"/>
          <w:sz w:val="24"/>
          <w:szCs w:val="24"/>
        </w:rPr>
        <w:t>,</w:t>
      </w:r>
      <w:r w:rsidR="00064BF4">
        <w:rPr>
          <w:rFonts w:cs="Arial"/>
          <w:sz w:val="24"/>
          <w:szCs w:val="24"/>
        </w:rPr>
        <w:t xml:space="preserve"> Smith SC,</w:t>
      </w:r>
      <w:r>
        <w:rPr>
          <w:rFonts w:cs="Arial"/>
          <w:sz w:val="24"/>
          <w:szCs w:val="24"/>
        </w:rPr>
        <w:t xml:space="preserve"> </w:t>
      </w:r>
      <w:r w:rsidRPr="00FB26EA">
        <w:rPr>
          <w:rFonts w:cs="Arial"/>
          <w:b/>
          <w:sz w:val="24"/>
          <w:szCs w:val="24"/>
        </w:rPr>
        <w:t>Sperling</w:t>
      </w:r>
      <w:r w:rsidR="00FB26EA">
        <w:rPr>
          <w:rFonts w:cs="Arial"/>
          <w:b/>
          <w:sz w:val="24"/>
          <w:szCs w:val="24"/>
        </w:rPr>
        <w:t xml:space="preserve"> L</w:t>
      </w:r>
      <w:r w:rsidR="00F51EE8">
        <w:rPr>
          <w:rFonts w:cs="Arial"/>
          <w:b/>
          <w:sz w:val="24"/>
          <w:szCs w:val="24"/>
        </w:rPr>
        <w:t>S</w:t>
      </w:r>
      <w:r w:rsidR="00064BF4">
        <w:rPr>
          <w:rFonts w:cs="Arial"/>
          <w:b/>
          <w:sz w:val="24"/>
          <w:szCs w:val="24"/>
        </w:rPr>
        <w:t xml:space="preserve">, </w:t>
      </w:r>
      <w:r w:rsidR="00064BF4" w:rsidRPr="00064BF4">
        <w:rPr>
          <w:rFonts w:cs="Arial"/>
          <w:sz w:val="24"/>
          <w:szCs w:val="24"/>
        </w:rPr>
        <w:t>Virani S</w:t>
      </w:r>
      <w:r w:rsidR="00F51EE8">
        <w:rPr>
          <w:rFonts w:cs="Arial"/>
          <w:sz w:val="24"/>
          <w:szCs w:val="24"/>
        </w:rPr>
        <w:t>S</w:t>
      </w:r>
      <w:r>
        <w:rPr>
          <w:rFonts w:cs="Arial"/>
          <w:sz w:val="24"/>
          <w:szCs w:val="24"/>
        </w:rPr>
        <w:t xml:space="preserve">. </w:t>
      </w:r>
      <w:r w:rsidR="00064BF4">
        <w:rPr>
          <w:rFonts w:cs="Arial"/>
          <w:sz w:val="24"/>
          <w:szCs w:val="24"/>
        </w:rPr>
        <w:t xml:space="preserve">High Intensity Statins Benefit High </w:t>
      </w:r>
      <w:r w:rsidR="00A34353">
        <w:rPr>
          <w:rFonts w:cs="Arial"/>
          <w:sz w:val="24"/>
          <w:szCs w:val="24"/>
        </w:rPr>
        <w:t>Risk Patients: Why and How to Do</w:t>
      </w:r>
      <w:r w:rsidR="00064BF4">
        <w:rPr>
          <w:rFonts w:cs="Arial"/>
          <w:sz w:val="24"/>
          <w:szCs w:val="24"/>
        </w:rPr>
        <w:t xml:space="preserve"> Better</w:t>
      </w:r>
      <w:r w:rsidR="00F51EE8">
        <w:rPr>
          <w:rFonts w:cs="Arial"/>
          <w:sz w:val="24"/>
          <w:szCs w:val="24"/>
        </w:rPr>
        <w:t>. (accepted for publication,</w:t>
      </w:r>
      <w:r w:rsidR="00FB26EA">
        <w:rPr>
          <w:rFonts w:cs="Arial"/>
          <w:sz w:val="24"/>
          <w:szCs w:val="24"/>
        </w:rPr>
        <w:t xml:space="preserve"> </w:t>
      </w:r>
      <w:r w:rsidR="00064BF4">
        <w:rPr>
          <w:rFonts w:cs="Arial"/>
          <w:sz w:val="24"/>
          <w:szCs w:val="24"/>
        </w:rPr>
        <w:t>Mayo Clinic Proceedings</w:t>
      </w:r>
      <w:r w:rsidR="00F51EE8">
        <w:rPr>
          <w:rFonts w:cs="Arial"/>
          <w:sz w:val="24"/>
          <w:szCs w:val="24"/>
        </w:rPr>
        <w:t>, 2021</w:t>
      </w:r>
      <w:r w:rsidR="00FB26EA">
        <w:rPr>
          <w:rFonts w:cs="Arial"/>
          <w:sz w:val="24"/>
          <w:szCs w:val="24"/>
        </w:rPr>
        <w:t>)</w:t>
      </w:r>
    </w:p>
    <w:p w:rsidR="00FB26EA" w:rsidRPr="00FB26EA" w:rsidRDefault="00FB26EA" w:rsidP="00FB26EA">
      <w:pPr>
        <w:pStyle w:val="ListParagraph"/>
        <w:rPr>
          <w:rFonts w:cs="Arial"/>
          <w:sz w:val="24"/>
          <w:szCs w:val="24"/>
        </w:rPr>
      </w:pPr>
    </w:p>
    <w:p w:rsidR="00FB26EA" w:rsidRDefault="00FB26EA" w:rsidP="000127CE">
      <w:pPr>
        <w:pStyle w:val="ListParagraph"/>
        <w:widowControl w:val="0"/>
        <w:numPr>
          <w:ilvl w:val="0"/>
          <w:numId w:val="6"/>
        </w:numPr>
        <w:rPr>
          <w:rFonts w:cs="Arial"/>
          <w:sz w:val="24"/>
          <w:szCs w:val="24"/>
        </w:rPr>
      </w:pPr>
      <w:r w:rsidRPr="00FB26EA">
        <w:rPr>
          <w:rFonts w:cs="Arial"/>
          <w:b/>
          <w:sz w:val="24"/>
          <w:szCs w:val="24"/>
        </w:rPr>
        <w:t>Sperling LS</w:t>
      </w:r>
      <w:r>
        <w:rPr>
          <w:rFonts w:cs="Arial"/>
          <w:sz w:val="24"/>
          <w:szCs w:val="24"/>
        </w:rPr>
        <w:t>. The Future of Cardiovascular Prevention: Unprecedented Times. (accepted to Circulation, 2020)</w:t>
      </w:r>
    </w:p>
    <w:p w:rsidR="00FB26EA" w:rsidRPr="00FB26EA" w:rsidRDefault="00FB26EA" w:rsidP="00FB26EA">
      <w:pPr>
        <w:pStyle w:val="ListParagraph"/>
        <w:rPr>
          <w:rFonts w:cs="Arial"/>
          <w:sz w:val="24"/>
          <w:szCs w:val="24"/>
        </w:rPr>
      </w:pPr>
    </w:p>
    <w:p w:rsidR="00FB26EA" w:rsidRDefault="00FB26EA" w:rsidP="000127CE">
      <w:pPr>
        <w:pStyle w:val="ListParagraph"/>
        <w:widowControl w:val="0"/>
        <w:numPr>
          <w:ilvl w:val="0"/>
          <w:numId w:val="6"/>
        </w:numPr>
        <w:rPr>
          <w:rFonts w:cs="Arial"/>
          <w:sz w:val="24"/>
          <w:szCs w:val="24"/>
        </w:rPr>
      </w:pPr>
      <w:r>
        <w:rPr>
          <w:rFonts w:cs="Arial"/>
          <w:sz w:val="24"/>
          <w:szCs w:val="24"/>
        </w:rPr>
        <w:t xml:space="preserve">Ritchey MD, Wall HK, Hannan J, </w:t>
      </w:r>
      <w:r w:rsidRPr="00FB26EA">
        <w:rPr>
          <w:rFonts w:cs="Arial"/>
          <w:b/>
          <w:sz w:val="24"/>
          <w:szCs w:val="24"/>
        </w:rPr>
        <w:t>Sperling LS</w:t>
      </w:r>
      <w:r>
        <w:rPr>
          <w:rFonts w:cs="Arial"/>
          <w:sz w:val="24"/>
          <w:szCs w:val="24"/>
        </w:rPr>
        <w:t>. Million Hearts 2012-2016 Final Report Addendum: Significant Impact, Significant Opportunity. (CDC NCCDPHP DHDSP Million Hearts Website, 2020).</w:t>
      </w:r>
    </w:p>
    <w:p w:rsidR="00FB26EA" w:rsidRPr="00FB26EA" w:rsidRDefault="00FB26EA" w:rsidP="00FB26EA">
      <w:pPr>
        <w:pStyle w:val="ListParagraph"/>
        <w:rPr>
          <w:rFonts w:cs="Arial"/>
          <w:sz w:val="24"/>
          <w:szCs w:val="24"/>
        </w:rPr>
      </w:pPr>
    </w:p>
    <w:p w:rsidR="00FB26EA" w:rsidRDefault="00FB26EA" w:rsidP="000127CE">
      <w:pPr>
        <w:pStyle w:val="ListParagraph"/>
        <w:widowControl w:val="0"/>
        <w:numPr>
          <w:ilvl w:val="0"/>
          <w:numId w:val="6"/>
        </w:numPr>
        <w:rPr>
          <w:rFonts w:cs="Arial"/>
          <w:sz w:val="24"/>
          <w:szCs w:val="24"/>
        </w:rPr>
      </w:pPr>
      <w:r>
        <w:rPr>
          <w:rFonts w:cs="Arial"/>
          <w:sz w:val="24"/>
          <w:szCs w:val="24"/>
        </w:rPr>
        <w:t xml:space="preserve">Wall HK, Stolp H, Wright JS, Ritchey MD, Thomas RJ, Ades PA, </w:t>
      </w:r>
      <w:r w:rsidRPr="00FB26EA">
        <w:rPr>
          <w:rFonts w:cs="Arial"/>
          <w:b/>
          <w:sz w:val="24"/>
          <w:szCs w:val="24"/>
        </w:rPr>
        <w:t>Sperling LS</w:t>
      </w:r>
      <w:r>
        <w:rPr>
          <w:rFonts w:cs="Arial"/>
          <w:sz w:val="24"/>
          <w:szCs w:val="24"/>
        </w:rPr>
        <w:t>. The Million Hearts Initiative: Catalyzing Utilization of Cardiac Rehabilitation and Accelerating Implementation</w:t>
      </w:r>
      <w:r w:rsidR="00662BD4">
        <w:rPr>
          <w:rFonts w:cs="Arial"/>
          <w:sz w:val="24"/>
          <w:szCs w:val="24"/>
        </w:rPr>
        <w:t xml:space="preserve"> of New Care Models. Journal of Cardiopulmonary Rehabilitation and Prevention 2020;</w:t>
      </w:r>
      <w:r w:rsidR="00B65DB2">
        <w:rPr>
          <w:rFonts w:cs="Arial"/>
          <w:sz w:val="24"/>
          <w:szCs w:val="24"/>
        </w:rPr>
        <w:t xml:space="preserve"> </w:t>
      </w:r>
      <w:r w:rsidR="00662BD4">
        <w:rPr>
          <w:rFonts w:cs="Arial"/>
          <w:sz w:val="24"/>
          <w:szCs w:val="24"/>
        </w:rPr>
        <w:t>40: 290-293.</w:t>
      </w:r>
    </w:p>
    <w:p w:rsidR="00765D9F" w:rsidRPr="00765D9F" w:rsidRDefault="00765D9F" w:rsidP="00765D9F">
      <w:pPr>
        <w:pStyle w:val="ListParagraph"/>
        <w:rPr>
          <w:rFonts w:cs="Arial"/>
          <w:sz w:val="24"/>
          <w:szCs w:val="24"/>
        </w:rPr>
      </w:pPr>
    </w:p>
    <w:p w:rsidR="00765D9F" w:rsidRDefault="00765D9F" w:rsidP="000127CE">
      <w:pPr>
        <w:pStyle w:val="ListParagraph"/>
        <w:widowControl w:val="0"/>
        <w:numPr>
          <w:ilvl w:val="0"/>
          <w:numId w:val="6"/>
        </w:numPr>
        <w:rPr>
          <w:rFonts w:cs="Arial"/>
          <w:sz w:val="24"/>
          <w:szCs w:val="24"/>
        </w:rPr>
      </w:pPr>
      <w:r>
        <w:rPr>
          <w:rFonts w:cs="Arial"/>
          <w:sz w:val="24"/>
          <w:szCs w:val="24"/>
        </w:rPr>
        <w:t>D</w:t>
      </w:r>
      <w:r w:rsidR="00615214">
        <w:rPr>
          <w:rFonts w:cs="Arial"/>
          <w:sz w:val="24"/>
          <w:szCs w:val="24"/>
        </w:rPr>
        <w:t>h</w:t>
      </w:r>
      <w:r>
        <w:rPr>
          <w:rFonts w:cs="Arial"/>
          <w:sz w:val="24"/>
          <w:szCs w:val="24"/>
        </w:rPr>
        <w:t>indsa D,</w:t>
      </w:r>
      <w:r w:rsidR="0079310F">
        <w:rPr>
          <w:rFonts w:cs="Arial"/>
          <w:sz w:val="24"/>
          <w:szCs w:val="24"/>
        </w:rPr>
        <w:t xml:space="preserve"> Wong ND, </w:t>
      </w:r>
      <w:r w:rsidRPr="00765D9F">
        <w:rPr>
          <w:rFonts w:cs="Arial"/>
          <w:b/>
          <w:sz w:val="24"/>
          <w:szCs w:val="24"/>
        </w:rPr>
        <w:t>Sperling L</w:t>
      </w:r>
      <w:r>
        <w:rPr>
          <w:rFonts w:cs="Arial"/>
          <w:sz w:val="24"/>
          <w:szCs w:val="24"/>
        </w:rPr>
        <w:t>. Cardiovascular</w:t>
      </w:r>
      <w:r w:rsidR="0079310F">
        <w:rPr>
          <w:rFonts w:cs="Arial"/>
          <w:sz w:val="24"/>
          <w:szCs w:val="24"/>
        </w:rPr>
        <w:t xml:space="preserve"> and Cardiometabolic</w:t>
      </w:r>
      <w:r>
        <w:rPr>
          <w:rFonts w:cs="Arial"/>
          <w:sz w:val="24"/>
          <w:szCs w:val="24"/>
        </w:rPr>
        <w:t xml:space="preserve"> Prevention: High Level Priority in the Era of COVID-19</w:t>
      </w:r>
      <w:r w:rsidR="003772A3">
        <w:rPr>
          <w:rFonts w:cs="Arial"/>
          <w:sz w:val="24"/>
          <w:szCs w:val="24"/>
        </w:rPr>
        <w:t>.  (published</w:t>
      </w:r>
      <w:r w:rsidR="004924C4">
        <w:rPr>
          <w:rFonts w:cs="Arial"/>
          <w:sz w:val="24"/>
          <w:szCs w:val="24"/>
        </w:rPr>
        <w:t>,</w:t>
      </w:r>
      <w:r w:rsidR="0079310F">
        <w:rPr>
          <w:rFonts w:cs="Arial"/>
          <w:sz w:val="24"/>
          <w:szCs w:val="24"/>
        </w:rPr>
        <w:t xml:space="preserve"> Cardiovascu</w:t>
      </w:r>
      <w:r w:rsidR="004924C4">
        <w:rPr>
          <w:rFonts w:cs="Arial"/>
          <w:sz w:val="24"/>
          <w:szCs w:val="24"/>
        </w:rPr>
        <w:t>lar Endocrinology and Metabolism</w:t>
      </w:r>
      <w:r>
        <w:rPr>
          <w:rFonts w:cs="Arial"/>
          <w:sz w:val="24"/>
          <w:szCs w:val="24"/>
        </w:rPr>
        <w:t>, 2020)</w:t>
      </w:r>
    </w:p>
    <w:p w:rsidR="00765D9F" w:rsidRPr="00765D9F" w:rsidRDefault="00765D9F" w:rsidP="00765D9F">
      <w:pPr>
        <w:pStyle w:val="ListParagraph"/>
        <w:rPr>
          <w:rFonts w:cs="Arial"/>
          <w:sz w:val="24"/>
          <w:szCs w:val="24"/>
        </w:rPr>
      </w:pPr>
    </w:p>
    <w:p w:rsidR="00765D9F" w:rsidRDefault="00765D9F" w:rsidP="000127CE">
      <w:pPr>
        <w:pStyle w:val="ListParagraph"/>
        <w:widowControl w:val="0"/>
        <w:numPr>
          <w:ilvl w:val="0"/>
          <w:numId w:val="6"/>
        </w:numPr>
        <w:rPr>
          <w:rFonts w:cs="Arial"/>
          <w:sz w:val="24"/>
          <w:szCs w:val="24"/>
        </w:rPr>
      </w:pPr>
      <w:r>
        <w:rPr>
          <w:rFonts w:cs="Arial"/>
          <w:sz w:val="24"/>
          <w:szCs w:val="24"/>
        </w:rPr>
        <w:t xml:space="preserve">D’Souza MS, Dong TA, Ragazzo G, Dhindsa DS, Mehta A, Sandesara PB, Freeman AM, Taub P, </w:t>
      </w:r>
      <w:r w:rsidRPr="00765D9F">
        <w:rPr>
          <w:rFonts w:cs="Arial"/>
          <w:b/>
          <w:sz w:val="24"/>
          <w:szCs w:val="24"/>
        </w:rPr>
        <w:t>Sperling LS</w:t>
      </w:r>
      <w:r>
        <w:rPr>
          <w:rFonts w:cs="Arial"/>
          <w:sz w:val="24"/>
          <w:szCs w:val="24"/>
        </w:rPr>
        <w:t>. From Fad to Fact: Evaluating the Impact of Emerging Diets on the Prevention of Cardi</w:t>
      </w:r>
      <w:r w:rsidR="004924C4">
        <w:rPr>
          <w:rFonts w:cs="Arial"/>
          <w:sz w:val="24"/>
          <w:szCs w:val="24"/>
        </w:rPr>
        <w:t>ovascular Disease. (accepted for publication,</w:t>
      </w:r>
      <w:r>
        <w:rPr>
          <w:rFonts w:cs="Arial"/>
          <w:sz w:val="24"/>
          <w:szCs w:val="24"/>
        </w:rPr>
        <w:t xml:space="preserve"> American Journ</w:t>
      </w:r>
      <w:r w:rsidR="004924C4">
        <w:rPr>
          <w:rFonts w:cs="Arial"/>
          <w:sz w:val="24"/>
          <w:szCs w:val="24"/>
        </w:rPr>
        <w:t>al of Medicine</w:t>
      </w:r>
      <w:r>
        <w:rPr>
          <w:rFonts w:cs="Arial"/>
          <w:sz w:val="24"/>
          <w:szCs w:val="24"/>
        </w:rPr>
        <w:t>, 2020)</w:t>
      </w:r>
    </w:p>
    <w:p w:rsidR="007C6AA4" w:rsidRPr="007C6AA4" w:rsidRDefault="007C6AA4" w:rsidP="007C6AA4">
      <w:pPr>
        <w:pStyle w:val="ListParagraph"/>
        <w:rPr>
          <w:rFonts w:cs="Arial"/>
          <w:sz w:val="24"/>
          <w:szCs w:val="24"/>
        </w:rPr>
      </w:pPr>
    </w:p>
    <w:p w:rsidR="007C6AA4" w:rsidRDefault="007C6AA4" w:rsidP="000127CE">
      <w:pPr>
        <w:pStyle w:val="ListParagraph"/>
        <w:widowControl w:val="0"/>
        <w:numPr>
          <w:ilvl w:val="0"/>
          <w:numId w:val="6"/>
        </w:numPr>
        <w:rPr>
          <w:rFonts w:cs="Arial"/>
          <w:sz w:val="24"/>
          <w:szCs w:val="24"/>
        </w:rPr>
      </w:pPr>
      <w:r w:rsidRPr="007C6AA4">
        <w:rPr>
          <w:rFonts w:cs="Arial"/>
          <w:b/>
          <w:sz w:val="24"/>
          <w:szCs w:val="24"/>
        </w:rPr>
        <w:t>Sperling LS</w:t>
      </w:r>
      <w:r>
        <w:rPr>
          <w:rFonts w:cs="Arial"/>
          <w:sz w:val="24"/>
          <w:szCs w:val="24"/>
        </w:rPr>
        <w:t>, Albert MA, Koppaka R. Disparities in I</w:t>
      </w:r>
      <w:r w:rsidR="00344CB9">
        <w:rPr>
          <w:rFonts w:cs="Arial"/>
          <w:sz w:val="24"/>
          <w:szCs w:val="24"/>
        </w:rPr>
        <w:t>nfluenza Vaccination: Opportunity</w:t>
      </w:r>
      <w:r>
        <w:rPr>
          <w:rFonts w:cs="Arial"/>
          <w:sz w:val="24"/>
          <w:szCs w:val="24"/>
        </w:rPr>
        <w:t xml:space="preserve"> to Extend Cardiovascular Prevention</w:t>
      </w:r>
      <w:r w:rsidR="00B65DB2">
        <w:rPr>
          <w:rFonts w:cs="Arial"/>
          <w:sz w:val="24"/>
          <w:szCs w:val="24"/>
        </w:rPr>
        <w:t xml:space="preserve"> to Millions </w:t>
      </w:r>
      <w:r w:rsidR="00824646">
        <w:rPr>
          <w:rFonts w:cs="Arial"/>
          <w:sz w:val="24"/>
          <w:szCs w:val="24"/>
        </w:rPr>
        <w:t>of Hearts. JAMA Cardiology, 2021 Jan 1:6(1):11-12.</w:t>
      </w:r>
    </w:p>
    <w:p w:rsidR="00866428" w:rsidRPr="00866428" w:rsidRDefault="00866428" w:rsidP="00866428">
      <w:pPr>
        <w:pStyle w:val="ListParagraph"/>
        <w:rPr>
          <w:rFonts w:cs="Arial"/>
          <w:sz w:val="24"/>
          <w:szCs w:val="24"/>
        </w:rPr>
      </w:pPr>
    </w:p>
    <w:p w:rsidR="00866428" w:rsidRDefault="00866428" w:rsidP="000127CE">
      <w:pPr>
        <w:pStyle w:val="ListParagraph"/>
        <w:widowControl w:val="0"/>
        <w:numPr>
          <w:ilvl w:val="0"/>
          <w:numId w:val="6"/>
        </w:numPr>
        <w:rPr>
          <w:rFonts w:cs="Arial"/>
          <w:sz w:val="24"/>
          <w:szCs w:val="24"/>
        </w:rPr>
      </w:pPr>
      <w:r>
        <w:rPr>
          <w:rFonts w:cs="Arial"/>
          <w:sz w:val="24"/>
          <w:szCs w:val="24"/>
        </w:rPr>
        <w:t xml:space="preserve">Varughese A, Patel P, Dhindsa D, Eapen DJ, </w:t>
      </w:r>
      <w:r w:rsidRPr="00866428">
        <w:rPr>
          <w:rFonts w:cs="Arial"/>
          <w:b/>
          <w:sz w:val="24"/>
          <w:szCs w:val="24"/>
        </w:rPr>
        <w:t>Sperling LS</w:t>
      </w:r>
      <w:r>
        <w:rPr>
          <w:rFonts w:cs="Arial"/>
          <w:sz w:val="24"/>
          <w:szCs w:val="24"/>
        </w:rPr>
        <w:t>. Telehealth Visit</w:t>
      </w:r>
      <w:r w:rsidR="00C76722">
        <w:rPr>
          <w:rFonts w:cs="Arial"/>
          <w:sz w:val="24"/>
          <w:szCs w:val="24"/>
        </w:rPr>
        <w:t>s in the Real World- How best to</w:t>
      </w:r>
      <w:r>
        <w:rPr>
          <w:rFonts w:cs="Arial"/>
          <w:sz w:val="24"/>
          <w:szCs w:val="24"/>
        </w:rPr>
        <w:t xml:space="preserve"> Use Them, For Who</w:t>
      </w:r>
      <w:r w:rsidR="00C76722">
        <w:rPr>
          <w:rFonts w:cs="Arial"/>
          <w:sz w:val="24"/>
          <w:szCs w:val="24"/>
        </w:rPr>
        <w:t xml:space="preserve">m, and in What Payment Models?  </w:t>
      </w:r>
      <w:r w:rsidR="00B65DB2">
        <w:rPr>
          <w:rFonts w:cs="Arial"/>
          <w:sz w:val="24"/>
          <w:szCs w:val="24"/>
        </w:rPr>
        <w:t>E</w:t>
      </w:r>
      <w:r>
        <w:rPr>
          <w:rFonts w:cs="Arial"/>
          <w:sz w:val="24"/>
          <w:szCs w:val="24"/>
        </w:rPr>
        <w:t>ditorial, Lipid Spin, 2020).</w:t>
      </w:r>
    </w:p>
    <w:p w:rsidR="008F4EF7" w:rsidRPr="008F4EF7" w:rsidRDefault="008F4EF7" w:rsidP="008F4EF7">
      <w:pPr>
        <w:pStyle w:val="ListParagraph"/>
        <w:rPr>
          <w:rFonts w:cs="Arial"/>
          <w:sz w:val="24"/>
          <w:szCs w:val="24"/>
        </w:rPr>
      </w:pPr>
    </w:p>
    <w:p w:rsidR="008F4EF7" w:rsidRDefault="008F4EF7" w:rsidP="000127CE">
      <w:pPr>
        <w:pStyle w:val="ListParagraph"/>
        <w:widowControl w:val="0"/>
        <w:numPr>
          <w:ilvl w:val="0"/>
          <w:numId w:val="6"/>
        </w:numPr>
        <w:rPr>
          <w:rFonts w:cs="Arial"/>
          <w:sz w:val="24"/>
          <w:szCs w:val="24"/>
        </w:rPr>
      </w:pPr>
      <w:r>
        <w:rPr>
          <w:rFonts w:cs="Arial"/>
          <w:sz w:val="24"/>
          <w:szCs w:val="24"/>
        </w:rPr>
        <w:t xml:space="preserve">King SC, Parker-Fiebelkorn A, </w:t>
      </w:r>
      <w:r w:rsidRPr="008F4EF7">
        <w:rPr>
          <w:rFonts w:cs="Arial"/>
          <w:b/>
          <w:sz w:val="24"/>
          <w:szCs w:val="24"/>
        </w:rPr>
        <w:t>Sperling LS</w:t>
      </w:r>
      <w:r>
        <w:rPr>
          <w:rFonts w:cs="Arial"/>
          <w:sz w:val="24"/>
          <w:szCs w:val="24"/>
        </w:rPr>
        <w:t>. Influenza Vaccination: Proven and Effective Cardiovascular Dise</w:t>
      </w:r>
      <w:r w:rsidR="00C17313">
        <w:rPr>
          <w:rFonts w:cs="Arial"/>
          <w:sz w:val="24"/>
          <w:szCs w:val="24"/>
        </w:rPr>
        <w:t xml:space="preserve">ase Prevention.  ACC Expert </w:t>
      </w:r>
      <w:r>
        <w:rPr>
          <w:rFonts w:cs="Arial"/>
          <w:sz w:val="24"/>
          <w:szCs w:val="24"/>
        </w:rPr>
        <w:t>Analysis for Prevention Clinical Topic Collection, 2020.</w:t>
      </w:r>
    </w:p>
    <w:p w:rsidR="000A7ED5" w:rsidRPr="000A7ED5" w:rsidRDefault="000A7ED5" w:rsidP="000A7ED5">
      <w:pPr>
        <w:pStyle w:val="ListParagraph"/>
        <w:rPr>
          <w:rFonts w:cs="Arial"/>
          <w:sz w:val="24"/>
          <w:szCs w:val="24"/>
        </w:rPr>
      </w:pPr>
    </w:p>
    <w:p w:rsidR="000A7ED5" w:rsidRDefault="000A7ED5" w:rsidP="000127CE">
      <w:pPr>
        <w:pStyle w:val="ListParagraph"/>
        <w:widowControl w:val="0"/>
        <w:numPr>
          <w:ilvl w:val="0"/>
          <w:numId w:val="6"/>
        </w:numPr>
        <w:rPr>
          <w:rFonts w:cs="Arial"/>
          <w:sz w:val="24"/>
          <w:szCs w:val="24"/>
        </w:rPr>
      </w:pPr>
      <w:r>
        <w:rPr>
          <w:rFonts w:cs="Arial"/>
          <w:sz w:val="24"/>
          <w:szCs w:val="24"/>
        </w:rPr>
        <w:t xml:space="preserve">Mehta A, </w:t>
      </w:r>
      <w:r w:rsidRPr="000A7ED5">
        <w:rPr>
          <w:rFonts w:cs="Arial"/>
          <w:b/>
          <w:sz w:val="24"/>
          <w:szCs w:val="24"/>
        </w:rPr>
        <w:t>Sperling LS</w:t>
      </w:r>
      <w:r>
        <w:rPr>
          <w:rFonts w:cs="Arial"/>
          <w:sz w:val="24"/>
          <w:szCs w:val="24"/>
        </w:rPr>
        <w:t>, Wells BJ. JAMA Letter in Reply. Further Considerations for Post-Exercise ABI Testing. 2020.</w:t>
      </w:r>
    </w:p>
    <w:p w:rsidR="00C17313" w:rsidRDefault="00C17313" w:rsidP="00C17313">
      <w:pPr>
        <w:pStyle w:val="ListParagraph"/>
        <w:widowControl w:val="0"/>
        <w:ind w:left="2160"/>
        <w:rPr>
          <w:rFonts w:cs="Arial"/>
          <w:sz w:val="24"/>
          <w:szCs w:val="24"/>
        </w:rPr>
      </w:pPr>
    </w:p>
    <w:p w:rsidR="00C17313" w:rsidRDefault="00C17313" w:rsidP="000127CE">
      <w:pPr>
        <w:pStyle w:val="ListParagraph"/>
        <w:widowControl w:val="0"/>
        <w:numPr>
          <w:ilvl w:val="0"/>
          <w:numId w:val="6"/>
        </w:numPr>
        <w:rPr>
          <w:rFonts w:cs="Arial"/>
          <w:sz w:val="24"/>
          <w:szCs w:val="24"/>
        </w:rPr>
      </w:pPr>
      <w:r>
        <w:rPr>
          <w:rFonts w:cs="Arial"/>
          <w:sz w:val="24"/>
          <w:szCs w:val="24"/>
        </w:rPr>
        <w:t xml:space="preserve"> </w:t>
      </w:r>
      <w:r w:rsidRPr="00C17313">
        <w:rPr>
          <w:rFonts w:cs="Arial"/>
          <w:b/>
          <w:sz w:val="24"/>
          <w:szCs w:val="24"/>
        </w:rPr>
        <w:t>Sperling, L</w:t>
      </w:r>
      <w:r>
        <w:rPr>
          <w:rFonts w:cs="Arial"/>
          <w:sz w:val="24"/>
          <w:szCs w:val="24"/>
        </w:rPr>
        <w:t>. Overcoming Silos: The Case for Connecte</w:t>
      </w:r>
      <w:r w:rsidR="00B65DB2">
        <w:rPr>
          <w:rFonts w:cs="Arial"/>
          <w:sz w:val="24"/>
          <w:szCs w:val="24"/>
        </w:rPr>
        <w:t>d Healthcare. (</w:t>
      </w:r>
      <w:r>
        <w:rPr>
          <w:rFonts w:cs="Arial"/>
          <w:sz w:val="24"/>
          <w:szCs w:val="24"/>
        </w:rPr>
        <w:t>World Economic Forum Agenda, 2020)</w:t>
      </w:r>
    </w:p>
    <w:p w:rsidR="00A37630" w:rsidRDefault="00A37630" w:rsidP="00A37630">
      <w:pPr>
        <w:pStyle w:val="ListParagraph"/>
        <w:widowControl w:val="0"/>
        <w:ind w:left="2160"/>
        <w:rPr>
          <w:rFonts w:cs="Arial"/>
          <w:sz w:val="24"/>
          <w:szCs w:val="24"/>
        </w:rPr>
      </w:pPr>
    </w:p>
    <w:p w:rsidR="00A37630" w:rsidRDefault="00A37630" w:rsidP="000127CE">
      <w:pPr>
        <w:pStyle w:val="ListParagraph"/>
        <w:widowControl w:val="0"/>
        <w:numPr>
          <w:ilvl w:val="0"/>
          <w:numId w:val="6"/>
        </w:numPr>
        <w:rPr>
          <w:rFonts w:cs="Arial"/>
          <w:sz w:val="24"/>
          <w:szCs w:val="24"/>
        </w:rPr>
      </w:pPr>
      <w:r>
        <w:rPr>
          <w:rFonts w:cs="Arial"/>
          <w:sz w:val="24"/>
          <w:szCs w:val="24"/>
        </w:rPr>
        <w:t xml:space="preserve"> Karagiannis AD, Mehta A, Dhindsa Ds, Virani SS, Orringer CE, Blumenthal RS, Stone NJ, </w:t>
      </w:r>
      <w:r w:rsidRPr="00A37630">
        <w:rPr>
          <w:rFonts w:cs="Arial"/>
          <w:b/>
          <w:sz w:val="24"/>
          <w:szCs w:val="24"/>
        </w:rPr>
        <w:t>Sperling LS</w:t>
      </w:r>
      <w:r>
        <w:rPr>
          <w:rFonts w:cs="Arial"/>
          <w:sz w:val="24"/>
          <w:szCs w:val="24"/>
        </w:rPr>
        <w:t>. How Low is Safe? The Frontier of Very Low (&lt; 30 md</w:t>
      </w:r>
      <w:r w:rsidR="001825C4">
        <w:rPr>
          <w:rFonts w:cs="Arial"/>
          <w:sz w:val="24"/>
          <w:szCs w:val="24"/>
        </w:rPr>
        <w:t>/dL) LDL Cholesterol. (</w:t>
      </w:r>
      <w:r w:rsidR="00C76722">
        <w:rPr>
          <w:rFonts w:cs="Arial"/>
          <w:sz w:val="24"/>
          <w:szCs w:val="24"/>
        </w:rPr>
        <w:t xml:space="preserve"> </w:t>
      </w:r>
      <w:r w:rsidR="001825C4">
        <w:rPr>
          <w:rFonts w:cs="Arial"/>
          <w:sz w:val="24"/>
          <w:szCs w:val="24"/>
        </w:rPr>
        <w:t>published, European Heart Journal, 2021</w:t>
      </w:r>
      <w:r w:rsidR="00C76722">
        <w:rPr>
          <w:rFonts w:cs="Arial"/>
          <w:sz w:val="24"/>
          <w:szCs w:val="24"/>
        </w:rPr>
        <w:t>)</w:t>
      </w:r>
    </w:p>
    <w:p w:rsidR="00B65DB2" w:rsidRDefault="00B65DB2" w:rsidP="00B65DB2">
      <w:pPr>
        <w:pStyle w:val="ListParagraph"/>
        <w:widowControl w:val="0"/>
        <w:ind w:left="2160"/>
        <w:rPr>
          <w:rFonts w:cs="Arial"/>
          <w:sz w:val="24"/>
          <w:szCs w:val="24"/>
        </w:rPr>
      </w:pPr>
    </w:p>
    <w:p w:rsidR="00C76722" w:rsidRDefault="00C76722" w:rsidP="000127CE">
      <w:pPr>
        <w:pStyle w:val="ListParagraph"/>
        <w:widowControl w:val="0"/>
        <w:numPr>
          <w:ilvl w:val="0"/>
          <w:numId w:val="6"/>
        </w:numPr>
        <w:rPr>
          <w:rFonts w:cs="Arial"/>
          <w:sz w:val="24"/>
          <w:szCs w:val="24"/>
        </w:rPr>
      </w:pPr>
      <w:r>
        <w:rPr>
          <w:rFonts w:cs="Arial"/>
          <w:sz w:val="24"/>
          <w:szCs w:val="24"/>
        </w:rPr>
        <w:t xml:space="preserve">Patel P, Dhindsa D, Eapen DJ, Khera A, Gulati M, Stone NJ, Yancy CW, Rumsfeld JS, </w:t>
      </w:r>
      <w:r w:rsidRPr="00C76722">
        <w:rPr>
          <w:rFonts w:cs="Arial"/>
          <w:b/>
          <w:sz w:val="24"/>
          <w:szCs w:val="24"/>
        </w:rPr>
        <w:t>Sperling LS</w:t>
      </w:r>
      <w:r>
        <w:rPr>
          <w:rFonts w:cs="Arial"/>
          <w:sz w:val="24"/>
          <w:szCs w:val="24"/>
        </w:rPr>
        <w:t>. Optimizing the Potential for Telehealth in Cardiovascular Care (In the Era of COVID-19): Time Wil</w:t>
      </w:r>
      <w:r w:rsidR="00824646">
        <w:rPr>
          <w:rFonts w:cs="Arial"/>
          <w:sz w:val="24"/>
          <w:szCs w:val="24"/>
        </w:rPr>
        <w:t>l Tell. Am J Med. 2021 Apr 9: S0002-9343(21)00218-7.</w:t>
      </w:r>
    </w:p>
    <w:p w:rsidR="00B65DB2" w:rsidRDefault="00B65DB2" w:rsidP="00B65DB2">
      <w:pPr>
        <w:pStyle w:val="ListParagraph"/>
        <w:widowControl w:val="0"/>
        <w:ind w:left="2160"/>
        <w:rPr>
          <w:rFonts w:cs="Arial"/>
          <w:sz w:val="24"/>
          <w:szCs w:val="24"/>
        </w:rPr>
      </w:pPr>
    </w:p>
    <w:p w:rsidR="00E938A4" w:rsidRDefault="00E938A4" w:rsidP="000127CE">
      <w:pPr>
        <w:pStyle w:val="ListParagraph"/>
        <w:widowControl w:val="0"/>
        <w:numPr>
          <w:ilvl w:val="0"/>
          <w:numId w:val="6"/>
        </w:numPr>
        <w:rPr>
          <w:rFonts w:cs="Arial"/>
          <w:sz w:val="24"/>
          <w:szCs w:val="24"/>
        </w:rPr>
      </w:pPr>
      <w:r>
        <w:rPr>
          <w:rFonts w:cs="Arial"/>
          <w:sz w:val="24"/>
          <w:szCs w:val="24"/>
        </w:rPr>
        <w:t xml:space="preserve">Beatty AL, Brown TM, Corbett M, Diersing D, Keteyian SJ, Mola A, Stolp H, Wall HK, </w:t>
      </w:r>
      <w:r w:rsidRPr="00E938A4">
        <w:rPr>
          <w:rFonts w:cs="Arial"/>
          <w:b/>
          <w:sz w:val="24"/>
          <w:szCs w:val="24"/>
        </w:rPr>
        <w:t>Sperling LS</w:t>
      </w:r>
      <w:r>
        <w:rPr>
          <w:rFonts w:cs="Arial"/>
          <w:sz w:val="24"/>
          <w:szCs w:val="24"/>
        </w:rPr>
        <w:t>. Million Hearts Cardiac Rehabilitation Think Tank: Accelerating New Care Model. (submitted for consideration, Circulation Cardiovascular Quality and Outcomes, 2021)</w:t>
      </w:r>
    </w:p>
    <w:p w:rsidR="00B65DB2" w:rsidRDefault="00B65DB2" w:rsidP="00B65DB2">
      <w:pPr>
        <w:pStyle w:val="ListParagraph"/>
        <w:widowControl w:val="0"/>
        <w:ind w:left="2160"/>
        <w:rPr>
          <w:rFonts w:cs="Arial"/>
          <w:sz w:val="24"/>
          <w:szCs w:val="24"/>
        </w:rPr>
      </w:pPr>
    </w:p>
    <w:p w:rsidR="00B65DB2" w:rsidRDefault="00B65DB2" w:rsidP="000127CE">
      <w:pPr>
        <w:pStyle w:val="ListParagraph"/>
        <w:widowControl w:val="0"/>
        <w:numPr>
          <w:ilvl w:val="0"/>
          <w:numId w:val="6"/>
        </w:numPr>
        <w:rPr>
          <w:rFonts w:cs="Arial"/>
          <w:sz w:val="24"/>
          <w:szCs w:val="24"/>
        </w:rPr>
      </w:pPr>
      <w:r>
        <w:rPr>
          <w:rFonts w:cs="Arial"/>
          <w:sz w:val="24"/>
          <w:szCs w:val="24"/>
        </w:rPr>
        <w:t xml:space="preserve">Keteyian SJ, Ades P, Beatty A, Gavic A, Hines S, Lui K, Schopfer D, Thomas RJ, </w:t>
      </w:r>
      <w:r w:rsidRPr="00B65DB2">
        <w:rPr>
          <w:rFonts w:cs="Arial"/>
          <w:b/>
          <w:sz w:val="24"/>
          <w:szCs w:val="24"/>
        </w:rPr>
        <w:t>Sperling LS</w:t>
      </w:r>
      <w:r>
        <w:rPr>
          <w:rFonts w:cs="Arial"/>
          <w:sz w:val="24"/>
          <w:szCs w:val="24"/>
        </w:rPr>
        <w:t>. A Review of the Design and Implementation of a Hybrid Cardiac Rehabilitation Program: An Expanding Opportunity for Optimizing</w:t>
      </w:r>
      <w:r w:rsidR="00F76CC4">
        <w:rPr>
          <w:rFonts w:cs="Arial"/>
          <w:sz w:val="24"/>
          <w:szCs w:val="24"/>
        </w:rPr>
        <w:t xml:space="preserve"> Cardiovascular Care. (accepted</w:t>
      </w:r>
      <w:r>
        <w:rPr>
          <w:rFonts w:cs="Arial"/>
          <w:sz w:val="24"/>
          <w:szCs w:val="24"/>
        </w:rPr>
        <w:t xml:space="preserve"> to the Journal of Cardiopulmonary Rehabilitation and Prevention, 2021)</w:t>
      </w:r>
    </w:p>
    <w:p w:rsidR="004D1DF5" w:rsidRDefault="00D0587C" w:rsidP="00794B8E">
      <w:pPr>
        <w:pStyle w:val="ListParagraph"/>
        <w:widowControl w:val="0"/>
        <w:numPr>
          <w:ilvl w:val="0"/>
          <w:numId w:val="6"/>
        </w:numPr>
        <w:rPr>
          <w:rFonts w:cs="Arial"/>
          <w:sz w:val="24"/>
          <w:szCs w:val="24"/>
        </w:rPr>
      </w:pPr>
      <w:r>
        <w:rPr>
          <w:rFonts w:cs="Arial"/>
          <w:sz w:val="24"/>
          <w:szCs w:val="24"/>
        </w:rPr>
        <w:t xml:space="preserve">Thobani A, McLaughlin TJ, </w:t>
      </w:r>
      <w:r w:rsidRPr="00D0587C">
        <w:rPr>
          <w:rFonts w:cs="Arial"/>
          <w:b/>
          <w:sz w:val="24"/>
          <w:szCs w:val="24"/>
        </w:rPr>
        <w:t>Sperling LS</w:t>
      </w:r>
      <w:r>
        <w:rPr>
          <w:rFonts w:cs="Arial"/>
          <w:sz w:val="24"/>
          <w:szCs w:val="24"/>
        </w:rPr>
        <w:t>. Global Prevention of Cardiovascular Disease among People Living with Diabetes: Leading with Heart. ACC Expert Analysis. 2021</w:t>
      </w:r>
      <w:r w:rsidR="00794B8E">
        <w:rPr>
          <w:rFonts w:cs="Arial"/>
          <w:sz w:val="24"/>
          <w:szCs w:val="24"/>
        </w:rPr>
        <w:t>.</w:t>
      </w:r>
    </w:p>
    <w:p w:rsidR="00EF6686" w:rsidRDefault="00EF6686" w:rsidP="00794B8E">
      <w:pPr>
        <w:pStyle w:val="ListParagraph"/>
        <w:widowControl w:val="0"/>
        <w:numPr>
          <w:ilvl w:val="0"/>
          <w:numId w:val="6"/>
        </w:numPr>
        <w:rPr>
          <w:rFonts w:cs="Arial"/>
          <w:sz w:val="24"/>
          <w:szCs w:val="24"/>
        </w:rPr>
      </w:pPr>
      <w:r>
        <w:rPr>
          <w:rFonts w:cs="Arial"/>
          <w:sz w:val="24"/>
          <w:szCs w:val="24"/>
        </w:rPr>
        <w:t xml:space="preserve">Burke MA, </w:t>
      </w:r>
      <w:r w:rsidRPr="00303B8F">
        <w:rPr>
          <w:rFonts w:cs="Arial"/>
          <w:b/>
          <w:sz w:val="24"/>
          <w:szCs w:val="24"/>
        </w:rPr>
        <w:t>Sperling LS</w:t>
      </w:r>
      <w:r>
        <w:rPr>
          <w:rFonts w:cs="Arial"/>
          <w:sz w:val="24"/>
          <w:szCs w:val="24"/>
        </w:rPr>
        <w:t>, Dotson WD, Khoury MJ. An Expanding List of Tier 1 Genomic Applications: Evidence-based Guidelines for Hypertrophic Cardiomyopathy and Public Health. CDC Blog, 2021</w:t>
      </w:r>
    </w:p>
    <w:p w:rsidR="00C602EA" w:rsidRDefault="00C602EA" w:rsidP="00794B8E">
      <w:pPr>
        <w:pStyle w:val="ListParagraph"/>
        <w:widowControl w:val="0"/>
        <w:numPr>
          <w:ilvl w:val="0"/>
          <w:numId w:val="6"/>
        </w:numPr>
        <w:rPr>
          <w:rFonts w:cs="Arial"/>
          <w:sz w:val="24"/>
          <w:szCs w:val="24"/>
        </w:rPr>
      </w:pPr>
      <w:r w:rsidRPr="00C602EA">
        <w:rPr>
          <w:rFonts w:cs="Arial"/>
          <w:b/>
          <w:sz w:val="24"/>
          <w:szCs w:val="24"/>
        </w:rPr>
        <w:t>Sperling LS</w:t>
      </w:r>
      <w:r>
        <w:rPr>
          <w:rFonts w:cs="Arial"/>
          <w:sz w:val="24"/>
          <w:szCs w:val="24"/>
        </w:rPr>
        <w:t>. Taking Up A</w:t>
      </w:r>
      <w:r w:rsidR="00FC7C38">
        <w:rPr>
          <w:rFonts w:cs="Arial"/>
          <w:sz w:val="24"/>
          <w:szCs w:val="24"/>
        </w:rPr>
        <w:t>rms Against the Flu. World Heart News, 2021</w:t>
      </w:r>
    </w:p>
    <w:p w:rsidR="000D0096" w:rsidRDefault="000D0096" w:rsidP="00794B8E">
      <w:pPr>
        <w:pStyle w:val="ListParagraph"/>
        <w:widowControl w:val="0"/>
        <w:numPr>
          <w:ilvl w:val="0"/>
          <w:numId w:val="6"/>
        </w:numPr>
        <w:rPr>
          <w:rFonts w:cs="Arial"/>
          <w:sz w:val="24"/>
          <w:szCs w:val="24"/>
        </w:rPr>
      </w:pPr>
      <w:r w:rsidRPr="000D0096">
        <w:rPr>
          <w:rFonts w:cs="Arial"/>
          <w:sz w:val="24"/>
          <w:szCs w:val="24"/>
        </w:rPr>
        <w:t>Khoury MJ</w:t>
      </w:r>
      <w:r w:rsidRPr="000D0096">
        <w:rPr>
          <w:rFonts w:cs="Arial"/>
          <w:b/>
          <w:sz w:val="24"/>
          <w:szCs w:val="24"/>
        </w:rPr>
        <w:t xml:space="preserve">, </w:t>
      </w:r>
      <w:r w:rsidRPr="000D0096">
        <w:rPr>
          <w:rFonts w:cs="Arial"/>
          <w:sz w:val="24"/>
          <w:szCs w:val="24"/>
        </w:rPr>
        <w:t>Bowen S, Dotson WD, Drzy</w:t>
      </w:r>
      <w:r>
        <w:rPr>
          <w:rFonts w:cs="Arial"/>
          <w:sz w:val="24"/>
          <w:szCs w:val="24"/>
        </w:rPr>
        <w:t xml:space="preserve">malla E, Green RF, Goldstein R, Kolor K, Liburd LC, </w:t>
      </w:r>
      <w:r w:rsidRPr="000D0096">
        <w:rPr>
          <w:rFonts w:cs="Arial"/>
          <w:b/>
          <w:sz w:val="24"/>
          <w:szCs w:val="24"/>
        </w:rPr>
        <w:t>Sperling LS</w:t>
      </w:r>
      <w:r>
        <w:rPr>
          <w:rFonts w:cs="Arial"/>
          <w:sz w:val="24"/>
          <w:szCs w:val="24"/>
        </w:rPr>
        <w:t>, Bunnell R. Health Equity in the Implementation of Genomics and Precision Medicine: A Publ</w:t>
      </w:r>
      <w:r w:rsidR="00FB2BB7">
        <w:rPr>
          <w:rFonts w:cs="Arial"/>
          <w:sz w:val="24"/>
          <w:szCs w:val="24"/>
        </w:rPr>
        <w:t xml:space="preserve">ic Health Imperative. accepted for publication, </w:t>
      </w:r>
      <w:r>
        <w:rPr>
          <w:rFonts w:cs="Arial"/>
          <w:sz w:val="24"/>
          <w:szCs w:val="24"/>
        </w:rPr>
        <w:t>Genetics in M</w:t>
      </w:r>
      <w:r w:rsidR="00FB2BB7">
        <w:rPr>
          <w:rFonts w:cs="Arial"/>
          <w:sz w:val="24"/>
          <w:szCs w:val="24"/>
        </w:rPr>
        <w:t>edicine</w:t>
      </w:r>
      <w:r w:rsidR="00767547">
        <w:rPr>
          <w:rFonts w:cs="Arial"/>
          <w:sz w:val="24"/>
          <w:szCs w:val="24"/>
        </w:rPr>
        <w:t>, 2022</w:t>
      </w:r>
    </w:p>
    <w:p w:rsidR="006B61F8" w:rsidRDefault="006B61F8" w:rsidP="00794B8E">
      <w:pPr>
        <w:pStyle w:val="ListParagraph"/>
        <w:widowControl w:val="0"/>
        <w:numPr>
          <w:ilvl w:val="0"/>
          <w:numId w:val="6"/>
        </w:numPr>
        <w:rPr>
          <w:rFonts w:cs="Arial"/>
          <w:sz w:val="24"/>
          <w:szCs w:val="24"/>
        </w:rPr>
      </w:pPr>
      <w:r>
        <w:rPr>
          <w:rFonts w:cs="Arial"/>
          <w:sz w:val="24"/>
          <w:szCs w:val="24"/>
        </w:rPr>
        <w:t xml:space="preserve">Commodore-Mensah Y, Loustalot F, Himmelfarb CD, Desvigne-Nickens P, Sachdev V, Bibbens-Domingo K, Cohen D, Egan BM, Fendrick MA, Ferdinand KC, Graham GN, Jaffe MG, Krumholz H, Levy PD, Mays GP, McNellis R, Muntner P, </w:t>
      </w:r>
      <w:r w:rsidR="00BC0009">
        <w:rPr>
          <w:rFonts w:cs="Arial"/>
          <w:sz w:val="24"/>
          <w:szCs w:val="24"/>
        </w:rPr>
        <w:t xml:space="preserve">Ogedegbe OG, Milani RV, Polgreen L, Sanchez E, </w:t>
      </w:r>
      <w:r w:rsidR="00BC0009" w:rsidRPr="00BC0009">
        <w:rPr>
          <w:rFonts w:cs="Arial"/>
          <w:b/>
          <w:sz w:val="24"/>
          <w:szCs w:val="24"/>
        </w:rPr>
        <w:t>Sperling LS</w:t>
      </w:r>
      <w:r w:rsidR="00BC0009">
        <w:rPr>
          <w:rFonts w:cs="Arial"/>
          <w:sz w:val="24"/>
          <w:szCs w:val="24"/>
        </w:rPr>
        <w:t>, Wall HK, Whittens L, Wright JT, Wright JS, Fine L. Proceedings from a National Heart, Lung, and Blood Institute and the Centers for Disease Control and Prevention Workshop to Control Hypert</w:t>
      </w:r>
      <w:r w:rsidR="00534351">
        <w:rPr>
          <w:rFonts w:cs="Arial"/>
          <w:sz w:val="24"/>
          <w:szCs w:val="24"/>
        </w:rPr>
        <w:t>ension. Published</w:t>
      </w:r>
      <w:r w:rsidR="00BC0009">
        <w:rPr>
          <w:rFonts w:cs="Arial"/>
          <w:sz w:val="24"/>
          <w:szCs w:val="24"/>
        </w:rPr>
        <w:t>. Americ</w:t>
      </w:r>
      <w:r w:rsidR="00534351">
        <w:rPr>
          <w:rFonts w:cs="Arial"/>
          <w:sz w:val="24"/>
          <w:szCs w:val="24"/>
        </w:rPr>
        <w:t>an Journal of Hypertension, 2022</w:t>
      </w:r>
    </w:p>
    <w:p w:rsidR="00615214" w:rsidRDefault="00615214" w:rsidP="00794B8E">
      <w:pPr>
        <w:pStyle w:val="ListParagraph"/>
        <w:widowControl w:val="0"/>
        <w:numPr>
          <w:ilvl w:val="0"/>
          <w:numId w:val="6"/>
        </w:numPr>
        <w:rPr>
          <w:rFonts w:cs="Arial"/>
          <w:sz w:val="24"/>
          <w:szCs w:val="24"/>
        </w:rPr>
      </w:pPr>
      <w:r>
        <w:rPr>
          <w:rFonts w:cs="Arial"/>
          <w:sz w:val="24"/>
          <w:szCs w:val="24"/>
        </w:rPr>
        <w:t xml:space="preserve">Razavi AC, Agatston AS, Shaw LJ, De Cecco C, Van Assen M, </w:t>
      </w:r>
      <w:r w:rsidRPr="00615214">
        <w:rPr>
          <w:rFonts w:cs="Arial"/>
          <w:b/>
          <w:sz w:val="24"/>
          <w:szCs w:val="24"/>
        </w:rPr>
        <w:t>Sperling LS</w:t>
      </w:r>
      <w:r>
        <w:rPr>
          <w:rFonts w:cs="Arial"/>
          <w:sz w:val="24"/>
          <w:szCs w:val="24"/>
        </w:rPr>
        <w:t>, Bittencourt MS, Daubert MA, Nasir K, Blumenthal RS, Mortensen MB, Whelton SP, Blaha MJ, Dzaye O. Evolving Role of Calcium Density in Coronary Artery Calcium Scoring and Atherosclerotic Cardiovascular Risk. (accepted for publication, JACC CV Imaging), 2022.</w:t>
      </w:r>
    </w:p>
    <w:p w:rsidR="00554D59" w:rsidRDefault="00554D59" w:rsidP="00794B8E">
      <w:pPr>
        <w:pStyle w:val="ListParagraph"/>
        <w:widowControl w:val="0"/>
        <w:numPr>
          <w:ilvl w:val="0"/>
          <w:numId w:val="6"/>
        </w:numPr>
        <w:rPr>
          <w:rFonts w:cs="Arial"/>
          <w:sz w:val="24"/>
          <w:szCs w:val="24"/>
        </w:rPr>
      </w:pPr>
      <w:r>
        <w:rPr>
          <w:rFonts w:cs="Arial"/>
          <w:sz w:val="24"/>
          <w:szCs w:val="24"/>
        </w:rPr>
        <w:t>Razavi A, Prabakaran S, Sawan</w:t>
      </w:r>
      <w:r w:rsidR="00B34A37">
        <w:rPr>
          <w:rFonts w:cs="Arial"/>
          <w:sz w:val="24"/>
          <w:szCs w:val="24"/>
        </w:rPr>
        <w:t xml:space="preserve"> M, Tummula L, Onuorah I, Whelto</w:t>
      </w:r>
      <w:r>
        <w:rPr>
          <w:rFonts w:cs="Arial"/>
          <w:sz w:val="24"/>
          <w:szCs w:val="24"/>
        </w:rPr>
        <w:t xml:space="preserve">n S, </w:t>
      </w:r>
      <w:r w:rsidRPr="00554D59">
        <w:rPr>
          <w:rFonts w:cs="Arial"/>
          <w:b/>
          <w:sz w:val="24"/>
          <w:szCs w:val="24"/>
        </w:rPr>
        <w:t>Sperling L</w:t>
      </w:r>
      <w:r>
        <w:rPr>
          <w:rFonts w:cs="Arial"/>
          <w:sz w:val="24"/>
          <w:szCs w:val="24"/>
        </w:rPr>
        <w:t>, Rollin F. Transient Left Bundle Branch Block Associated with Very High Coronary Calcium. (submitted for consideration, BMC CVD Disorders, 2022)</w:t>
      </w:r>
    </w:p>
    <w:p w:rsidR="00B16F7D" w:rsidRDefault="00B16F7D" w:rsidP="00794B8E">
      <w:pPr>
        <w:pStyle w:val="ListParagraph"/>
        <w:widowControl w:val="0"/>
        <w:numPr>
          <w:ilvl w:val="0"/>
          <w:numId w:val="6"/>
        </w:numPr>
        <w:rPr>
          <w:rFonts w:cs="Arial"/>
          <w:sz w:val="24"/>
          <w:szCs w:val="24"/>
        </w:rPr>
      </w:pPr>
      <w:r>
        <w:rPr>
          <w:rFonts w:cs="Arial"/>
          <w:sz w:val="24"/>
          <w:szCs w:val="24"/>
        </w:rPr>
        <w:t xml:space="preserve">Razavi AC, Mehta A, </w:t>
      </w:r>
      <w:r w:rsidRPr="00B16F7D">
        <w:rPr>
          <w:rFonts w:cs="Arial"/>
          <w:b/>
          <w:sz w:val="24"/>
          <w:szCs w:val="24"/>
        </w:rPr>
        <w:t>Sperling LS</w:t>
      </w:r>
      <w:r w:rsidR="00A52887">
        <w:rPr>
          <w:rFonts w:cs="Arial"/>
          <w:sz w:val="24"/>
          <w:szCs w:val="24"/>
        </w:rPr>
        <w:t xml:space="preserve">. </w:t>
      </w:r>
      <w:r>
        <w:rPr>
          <w:rFonts w:cs="Arial"/>
          <w:sz w:val="24"/>
          <w:szCs w:val="24"/>
        </w:rPr>
        <w:t>Statin Therapy for the P</w:t>
      </w:r>
      <w:r w:rsidR="00A52887">
        <w:rPr>
          <w:rFonts w:cs="Arial"/>
          <w:sz w:val="24"/>
          <w:szCs w:val="24"/>
        </w:rPr>
        <w:t>rimary Prevention of Cardiovascular Disease: Pros. Accepted. Atherosclerosis</w:t>
      </w:r>
      <w:r>
        <w:rPr>
          <w:rFonts w:cs="Arial"/>
          <w:sz w:val="24"/>
          <w:szCs w:val="24"/>
        </w:rPr>
        <w:t>, 2022)</w:t>
      </w:r>
    </w:p>
    <w:p w:rsidR="008A423D" w:rsidRPr="000D0096" w:rsidRDefault="008A423D" w:rsidP="00794B8E">
      <w:pPr>
        <w:pStyle w:val="ListParagraph"/>
        <w:widowControl w:val="0"/>
        <w:numPr>
          <w:ilvl w:val="0"/>
          <w:numId w:val="6"/>
        </w:numPr>
        <w:rPr>
          <w:rFonts w:cs="Arial"/>
          <w:sz w:val="24"/>
          <w:szCs w:val="24"/>
        </w:rPr>
      </w:pPr>
      <w:r>
        <w:rPr>
          <w:rFonts w:cs="Arial"/>
          <w:sz w:val="24"/>
          <w:szCs w:val="24"/>
        </w:rPr>
        <w:t xml:space="preserve">Armstrong KA, Halbert CH, Bedard AC, Bowen S, Bunnell R, Coronado F, Friedman S, Green RF, Grosse SD, Henrikson NB, Knowles JW, Kolor K, Liburd LC, Lubin IM, Lyon M, Pemu PE, Rahm AK, Roberts MC, Rodriguez JL, Senier L, Schrader KA, Schully SD, Shelburne N, </w:t>
      </w:r>
      <w:r w:rsidRPr="008A423D">
        <w:rPr>
          <w:rFonts w:cs="Arial"/>
          <w:b/>
          <w:sz w:val="24"/>
          <w:szCs w:val="24"/>
        </w:rPr>
        <w:t>Sperling LS</w:t>
      </w:r>
      <w:r>
        <w:rPr>
          <w:rFonts w:cs="Arial"/>
          <w:sz w:val="24"/>
          <w:szCs w:val="24"/>
        </w:rPr>
        <w:t>, Trepanier AM, Wilemon KA, Clyne M, Dotson WD, Khoury MJ. Effective and Equitable Implementation of Cascade Genetic Testing: Determinants, Strategies, Actions, and Research Agenda. (submitted for consideration, Genetics in Medicine, 2022)</w:t>
      </w:r>
    </w:p>
    <w:p w:rsidR="006D63DA" w:rsidRDefault="006D63DA" w:rsidP="006D63DA">
      <w:pPr>
        <w:pStyle w:val="ListParagraph"/>
        <w:widowControl w:val="0"/>
        <w:ind w:left="2160"/>
        <w:rPr>
          <w:rFonts w:cs="Arial"/>
          <w:sz w:val="24"/>
          <w:szCs w:val="24"/>
        </w:rPr>
      </w:pPr>
    </w:p>
    <w:p w:rsidR="00B65DB2" w:rsidRDefault="00B65DB2" w:rsidP="00B65DB2">
      <w:pPr>
        <w:pStyle w:val="ListParagraph"/>
        <w:widowControl w:val="0"/>
        <w:ind w:left="2160"/>
        <w:rPr>
          <w:rFonts w:cs="Arial"/>
          <w:sz w:val="24"/>
          <w:szCs w:val="24"/>
        </w:rPr>
      </w:pPr>
    </w:p>
    <w:p w:rsidR="00A37630" w:rsidRDefault="00A37630" w:rsidP="00A37630">
      <w:pPr>
        <w:pStyle w:val="ListParagraph"/>
        <w:widowControl w:val="0"/>
        <w:ind w:left="2160"/>
        <w:rPr>
          <w:rFonts w:cs="Arial"/>
          <w:sz w:val="24"/>
          <w:szCs w:val="24"/>
        </w:rPr>
      </w:pPr>
    </w:p>
    <w:p w:rsidR="00A37630" w:rsidRPr="000127CE" w:rsidRDefault="00A37630" w:rsidP="00A37630">
      <w:pPr>
        <w:pStyle w:val="ListParagraph"/>
        <w:widowControl w:val="0"/>
        <w:ind w:left="2160"/>
        <w:rPr>
          <w:rFonts w:cs="Arial"/>
          <w:sz w:val="24"/>
          <w:szCs w:val="24"/>
        </w:rPr>
      </w:pPr>
    </w:p>
    <w:p w:rsidR="00370BEB" w:rsidRPr="00370BEB" w:rsidRDefault="00370BEB" w:rsidP="00370BEB">
      <w:pPr>
        <w:pStyle w:val="ListParagraph"/>
        <w:rPr>
          <w:rFonts w:cs="Arial"/>
          <w:sz w:val="24"/>
          <w:szCs w:val="24"/>
        </w:rPr>
      </w:pPr>
    </w:p>
    <w:p w:rsidR="00370BEB" w:rsidRPr="006509A8" w:rsidRDefault="00370BEB" w:rsidP="00370BEB">
      <w:pPr>
        <w:pStyle w:val="ListParagraph"/>
        <w:widowControl w:val="0"/>
        <w:ind w:left="2160"/>
        <w:rPr>
          <w:rFonts w:cs="Arial"/>
          <w:sz w:val="24"/>
          <w:szCs w:val="24"/>
        </w:rPr>
      </w:pPr>
    </w:p>
    <w:p w:rsidR="00984A13" w:rsidRPr="00176AE0" w:rsidRDefault="00984A13" w:rsidP="00984A13">
      <w:pPr>
        <w:pStyle w:val="ListParagraph"/>
        <w:rPr>
          <w:rFonts w:cs="Arial"/>
          <w:b/>
        </w:rPr>
      </w:pPr>
    </w:p>
    <w:p w:rsidR="00005EA2" w:rsidRDefault="00005EA2" w:rsidP="00102C67">
      <w:pPr>
        <w:widowControl w:val="0"/>
        <w:rPr>
          <w:rFonts w:ascii="Arial" w:hAnsi="Arial" w:cs="Arial"/>
          <w:sz w:val="22"/>
          <w:szCs w:val="22"/>
        </w:rPr>
      </w:pPr>
    </w:p>
    <w:p w:rsidR="00984A13" w:rsidRDefault="00984A13" w:rsidP="00102C67">
      <w:pPr>
        <w:widowControl w:val="0"/>
        <w:rPr>
          <w:rFonts w:ascii="Arial" w:hAnsi="Arial" w:cs="Arial"/>
          <w:sz w:val="22"/>
          <w:szCs w:val="22"/>
        </w:rPr>
      </w:pPr>
    </w:p>
    <w:p w:rsidR="00005EA2" w:rsidRDefault="00005EA2" w:rsidP="00005EA2">
      <w:pPr>
        <w:widowControl w:val="0"/>
        <w:rPr>
          <w:rFonts w:ascii="Arial" w:hAnsi="Arial" w:cs="Arial"/>
          <w:sz w:val="22"/>
          <w:szCs w:val="22"/>
        </w:rPr>
      </w:pPr>
    </w:p>
    <w:p w:rsidR="00005EA2" w:rsidRDefault="00005EA2" w:rsidP="00005EA2">
      <w:pPr>
        <w:widowControl w:val="0"/>
        <w:rPr>
          <w:rFonts w:ascii="Arial" w:hAnsi="Arial" w:cs="Arial"/>
          <w:sz w:val="22"/>
          <w:szCs w:val="22"/>
        </w:rPr>
      </w:pPr>
    </w:p>
    <w:p w:rsidR="003D6E10" w:rsidRDefault="003D6E10" w:rsidP="003D6E10">
      <w:pPr>
        <w:widowControl w:val="0"/>
        <w:rPr>
          <w:rFonts w:ascii="Arial" w:hAnsi="Arial" w:cs="Arial"/>
          <w:sz w:val="22"/>
          <w:szCs w:val="22"/>
        </w:rPr>
      </w:pPr>
    </w:p>
    <w:p w:rsidR="00273570" w:rsidRPr="003D023D" w:rsidRDefault="00273570" w:rsidP="003D6E10">
      <w:pPr>
        <w:widowControl w:val="0"/>
        <w:ind w:left="1800"/>
        <w:rPr>
          <w:rFonts w:ascii="Arial" w:hAnsi="Arial" w:cs="Arial"/>
          <w:sz w:val="22"/>
          <w:szCs w:val="22"/>
        </w:rPr>
      </w:pPr>
    </w:p>
    <w:p w:rsidR="00622539" w:rsidRPr="00816C9B" w:rsidRDefault="00622539" w:rsidP="00622539">
      <w:pPr>
        <w:pStyle w:val="Quicka"/>
        <w:ind w:left="1440" w:hanging="720"/>
        <w:rPr>
          <w:rFonts w:ascii="Arial" w:hAnsi="Arial" w:cs="Arial"/>
          <w:sz w:val="22"/>
          <w:szCs w:val="22"/>
        </w:rPr>
      </w:pPr>
      <w:r w:rsidRPr="00816C9B">
        <w:rPr>
          <w:rFonts w:ascii="Arial" w:hAnsi="Arial" w:cs="Arial"/>
          <w:sz w:val="22"/>
          <w:szCs w:val="22"/>
        </w:rPr>
        <w:t>e.</w:t>
      </w:r>
      <w:r w:rsidRPr="00816C9B">
        <w:rPr>
          <w:rFonts w:ascii="Arial" w:hAnsi="Arial" w:cs="Arial"/>
          <w:sz w:val="22"/>
          <w:szCs w:val="22"/>
        </w:rPr>
        <w:tab/>
        <w:t xml:space="preserve">Book chapters: </w:t>
      </w:r>
    </w:p>
    <w:p w:rsidR="00622539" w:rsidRPr="00816C9B" w:rsidRDefault="00622539" w:rsidP="00622539">
      <w:pPr>
        <w:pStyle w:val="Quicka"/>
        <w:ind w:left="1440" w:hanging="720"/>
        <w:rPr>
          <w:rFonts w:ascii="Arial" w:hAnsi="Arial" w:cs="Arial"/>
          <w:sz w:val="22"/>
          <w:szCs w:val="22"/>
        </w:rPr>
      </w:pPr>
    </w:p>
    <w:p w:rsidR="00622539" w:rsidRPr="00816C9B" w:rsidRDefault="00622539" w:rsidP="00BD40AA">
      <w:pPr>
        <w:widowControl w:val="0"/>
        <w:numPr>
          <w:ilvl w:val="0"/>
          <w:numId w:val="7"/>
        </w:numPr>
        <w:rPr>
          <w:rFonts w:ascii="Arial" w:hAnsi="Arial" w:cs="Arial"/>
          <w:sz w:val="22"/>
          <w:szCs w:val="22"/>
        </w:rPr>
      </w:pPr>
      <w:r w:rsidRPr="00273570">
        <w:rPr>
          <w:rFonts w:ascii="Arial" w:hAnsi="Arial" w:cs="Arial"/>
          <w:b/>
          <w:sz w:val="22"/>
          <w:szCs w:val="22"/>
        </w:rPr>
        <w:t>Sperling LS</w:t>
      </w:r>
      <w:r w:rsidRPr="00273570">
        <w:rPr>
          <w:rFonts w:ascii="Arial" w:hAnsi="Arial" w:cs="Arial"/>
          <w:sz w:val="22"/>
          <w:szCs w:val="22"/>
        </w:rPr>
        <w:t xml:space="preserve">, Cutler DA, and Runge MS.  </w:t>
      </w:r>
      <w:r w:rsidRPr="00816C9B">
        <w:rPr>
          <w:rFonts w:ascii="Arial" w:hAnsi="Arial" w:cs="Arial"/>
          <w:sz w:val="22"/>
          <w:szCs w:val="22"/>
        </w:rPr>
        <w:t xml:space="preserve">Thrombolytic therapy: risks, complications, and limitations, in complications of interventional procedures.  </w:t>
      </w:r>
      <w:r w:rsidRPr="00816C9B">
        <w:rPr>
          <w:rFonts w:ascii="Arial" w:hAnsi="Arial" w:cs="Arial"/>
          <w:sz w:val="22"/>
          <w:szCs w:val="22"/>
          <w:u w:val="single"/>
        </w:rPr>
        <w:t>Topics in Clinical Cardiology</w:t>
      </w:r>
      <w:r w:rsidRPr="00816C9B">
        <w:rPr>
          <w:rFonts w:ascii="Arial" w:hAnsi="Arial" w:cs="Arial"/>
          <w:sz w:val="22"/>
          <w:szCs w:val="22"/>
        </w:rPr>
        <w:t>, Igaku-Shoin Publishers, N.Y., 1995</w:t>
      </w:r>
      <w:r w:rsidR="003D023D">
        <w:rPr>
          <w:rFonts w:ascii="Arial" w:hAnsi="Arial" w:cs="Arial"/>
          <w:sz w:val="22"/>
          <w:szCs w:val="22"/>
        </w:rPr>
        <w:t>.</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7"/>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(contributing author).  </w:t>
      </w:r>
      <w:r w:rsidRPr="00816C9B">
        <w:rPr>
          <w:rFonts w:ascii="Arial" w:hAnsi="Arial" w:cs="Arial"/>
          <w:sz w:val="22"/>
          <w:szCs w:val="22"/>
          <w:u w:val="single"/>
        </w:rPr>
        <w:t>Hurst’s The Heart</w:t>
      </w:r>
      <w:r w:rsidRPr="00816C9B">
        <w:rPr>
          <w:rFonts w:ascii="Arial" w:hAnsi="Arial" w:cs="Arial"/>
          <w:sz w:val="22"/>
          <w:szCs w:val="22"/>
        </w:rPr>
        <w:t xml:space="preserve">. Pretest self-assessment and review, </w:t>
      </w:r>
      <w:r w:rsidR="00FD0D6E" w:rsidRPr="00816C9B">
        <w:rPr>
          <w:rFonts w:ascii="Arial" w:hAnsi="Arial" w:cs="Arial"/>
          <w:sz w:val="22"/>
          <w:szCs w:val="22"/>
        </w:rPr>
        <w:t>9th edition, Mcgraw-Hill, 1998</w:t>
      </w:r>
      <w:r w:rsidR="003D023D">
        <w:rPr>
          <w:rFonts w:ascii="Arial" w:hAnsi="Arial" w:cs="Arial"/>
          <w:sz w:val="22"/>
          <w:szCs w:val="22"/>
        </w:rPr>
        <w:t>.</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7"/>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Effective coordination of care, in </w:t>
      </w:r>
      <w:r w:rsidRPr="00816C9B">
        <w:rPr>
          <w:rFonts w:ascii="Arial" w:hAnsi="Arial" w:cs="Arial"/>
          <w:sz w:val="22"/>
          <w:szCs w:val="22"/>
          <w:u w:val="single"/>
        </w:rPr>
        <w:t>A Successful Transition</w:t>
      </w:r>
      <w:r w:rsidRPr="00816C9B">
        <w:rPr>
          <w:rFonts w:ascii="Arial" w:hAnsi="Arial" w:cs="Arial"/>
          <w:sz w:val="22"/>
          <w:szCs w:val="22"/>
        </w:rPr>
        <w:t xml:space="preserve"> (a cardiology fellow’s guide to applying clinical skills to office-base care), Dowden Publishing Company, </w:t>
      </w:r>
      <w:r w:rsidR="003D023D">
        <w:rPr>
          <w:rFonts w:ascii="Arial" w:hAnsi="Arial" w:cs="Arial"/>
          <w:sz w:val="22"/>
          <w:szCs w:val="22"/>
        </w:rPr>
        <w:t>Montvale, N.J., 1999.</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7"/>
        </w:numPr>
        <w:rPr>
          <w:rFonts w:ascii="Arial" w:hAnsi="Arial" w:cs="Arial"/>
          <w:sz w:val="22"/>
          <w:szCs w:val="22"/>
        </w:rPr>
      </w:pPr>
      <w:r w:rsidRPr="00816C9B">
        <w:rPr>
          <w:rFonts w:ascii="Arial" w:hAnsi="Arial" w:cs="Arial"/>
          <w:sz w:val="22"/>
          <w:szCs w:val="22"/>
        </w:rPr>
        <w:t xml:space="preserve">Guest TM, </w:t>
      </w:r>
      <w:r w:rsidRPr="00816C9B">
        <w:rPr>
          <w:rFonts w:ascii="Arial" w:hAnsi="Arial" w:cs="Arial"/>
          <w:b/>
          <w:sz w:val="22"/>
          <w:szCs w:val="22"/>
        </w:rPr>
        <w:t>Sperling LS</w:t>
      </w:r>
      <w:r w:rsidRPr="00816C9B">
        <w:rPr>
          <w:rFonts w:ascii="Arial" w:hAnsi="Arial" w:cs="Arial"/>
          <w:sz w:val="22"/>
          <w:szCs w:val="22"/>
        </w:rPr>
        <w:t xml:space="preserve">, Ballard DJ, and Weintraub WS.  Cardiovascular complications of diabetes, in </w:t>
      </w:r>
      <w:r w:rsidRPr="00816C9B">
        <w:rPr>
          <w:rFonts w:ascii="Arial" w:hAnsi="Arial" w:cs="Arial"/>
          <w:sz w:val="22"/>
          <w:szCs w:val="22"/>
          <w:u w:val="single"/>
        </w:rPr>
        <w:t>Clinical Diabetes Mellitus: a Problem-Oriented Approach</w:t>
      </w:r>
      <w:r w:rsidRPr="00816C9B">
        <w:rPr>
          <w:rFonts w:ascii="Arial" w:hAnsi="Arial" w:cs="Arial"/>
          <w:sz w:val="22"/>
          <w:szCs w:val="22"/>
        </w:rPr>
        <w:t>, 3rd edition, Thieme medical publis</w:t>
      </w:r>
      <w:r w:rsidR="003D023D">
        <w:rPr>
          <w:rFonts w:ascii="Arial" w:hAnsi="Arial" w:cs="Arial"/>
          <w:sz w:val="22"/>
          <w:szCs w:val="22"/>
        </w:rPr>
        <w:t>hers, N.Y., 2000.</w:t>
      </w:r>
      <w:r w:rsidRPr="00816C9B">
        <w:rPr>
          <w:rFonts w:ascii="Arial" w:hAnsi="Arial" w:cs="Arial"/>
          <w:sz w:val="22"/>
          <w:szCs w:val="22"/>
        </w:rPr>
        <w:t xml:space="preserve"> </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numPr>
          <w:ilvl w:val="0"/>
          <w:numId w:val="7"/>
        </w:numPr>
        <w:rPr>
          <w:rFonts w:ascii="Arial" w:hAnsi="Arial" w:cs="Arial"/>
          <w:sz w:val="22"/>
          <w:szCs w:val="22"/>
        </w:rPr>
      </w:pPr>
      <w:r w:rsidRPr="00816C9B">
        <w:rPr>
          <w:rFonts w:ascii="Arial" w:hAnsi="Arial" w:cs="Arial"/>
          <w:sz w:val="22"/>
          <w:szCs w:val="22"/>
        </w:rPr>
        <w:t xml:space="preserve">Sayar S, Nell CL, </w:t>
      </w:r>
      <w:r w:rsidRPr="00816C9B">
        <w:rPr>
          <w:rFonts w:ascii="Arial" w:hAnsi="Arial" w:cs="Arial"/>
          <w:b/>
          <w:sz w:val="22"/>
          <w:szCs w:val="22"/>
        </w:rPr>
        <w:t>Sperling LS</w:t>
      </w:r>
      <w:r w:rsidRPr="00816C9B">
        <w:rPr>
          <w:rFonts w:ascii="Arial" w:hAnsi="Arial" w:cs="Arial"/>
          <w:sz w:val="22"/>
          <w:szCs w:val="22"/>
        </w:rPr>
        <w:t xml:space="preserve">.  Atherosclerosis: pathophysiology and preventive strategies, in </w:t>
      </w:r>
      <w:r w:rsidRPr="00816C9B">
        <w:rPr>
          <w:rFonts w:ascii="Arial" w:hAnsi="Arial" w:cs="Arial"/>
          <w:sz w:val="22"/>
          <w:szCs w:val="22"/>
          <w:u w:val="single"/>
        </w:rPr>
        <w:t>The AHA Clinical Cardiology Consult</w:t>
      </w:r>
      <w:r w:rsidRPr="00816C9B">
        <w:rPr>
          <w:rFonts w:ascii="Arial" w:hAnsi="Arial" w:cs="Arial"/>
          <w:sz w:val="22"/>
          <w:szCs w:val="22"/>
        </w:rPr>
        <w:t>, Lippincott, Williams a</w:t>
      </w:r>
      <w:r w:rsidR="00FD0D6E" w:rsidRPr="00816C9B">
        <w:rPr>
          <w:rFonts w:ascii="Arial" w:hAnsi="Arial" w:cs="Arial"/>
          <w:sz w:val="22"/>
          <w:szCs w:val="22"/>
        </w:rPr>
        <w:t>nd Wilkens, Philadelphia. 2001</w:t>
      </w:r>
    </w:p>
    <w:p w:rsidR="00622539" w:rsidRPr="00816C9B" w:rsidRDefault="00622539" w:rsidP="00622539">
      <w:pPr>
        <w:ind w:left="1440"/>
        <w:rPr>
          <w:rFonts w:ascii="Arial" w:hAnsi="Arial" w:cs="Arial"/>
          <w:sz w:val="22"/>
          <w:szCs w:val="22"/>
        </w:rPr>
      </w:pPr>
    </w:p>
    <w:p w:rsidR="00622539" w:rsidRDefault="00622539" w:rsidP="00BD40AA">
      <w:pPr>
        <w:numPr>
          <w:ilvl w:val="0"/>
          <w:numId w:val="7"/>
        </w:numPr>
        <w:rPr>
          <w:rFonts w:ascii="Arial" w:hAnsi="Arial" w:cs="Arial"/>
          <w:sz w:val="22"/>
          <w:szCs w:val="22"/>
        </w:rPr>
      </w:pPr>
      <w:r w:rsidRPr="00816C9B">
        <w:rPr>
          <w:rFonts w:ascii="Arial" w:hAnsi="Arial" w:cs="Arial"/>
          <w:b/>
          <w:sz w:val="22"/>
          <w:szCs w:val="22"/>
        </w:rPr>
        <w:t>Sperling LS,</w:t>
      </w:r>
      <w:r w:rsidRPr="00816C9B">
        <w:rPr>
          <w:rFonts w:ascii="Arial" w:hAnsi="Arial" w:cs="Arial"/>
          <w:sz w:val="22"/>
          <w:szCs w:val="22"/>
        </w:rPr>
        <w:t xml:space="preserve"> Miller JI.  Mangement of Ischemic Heart Disease, in </w:t>
      </w:r>
      <w:r w:rsidRPr="00816C9B">
        <w:rPr>
          <w:rFonts w:ascii="Arial" w:hAnsi="Arial" w:cs="Arial"/>
          <w:sz w:val="22"/>
          <w:szCs w:val="22"/>
          <w:u w:val="single"/>
        </w:rPr>
        <w:t>Office Practice of Medicine</w:t>
      </w:r>
      <w:r w:rsidR="003D023D">
        <w:rPr>
          <w:rFonts w:ascii="Arial" w:hAnsi="Arial" w:cs="Arial"/>
          <w:sz w:val="22"/>
          <w:szCs w:val="22"/>
        </w:rPr>
        <w:t>, 4th Edition, Saunders, 2003.</w:t>
      </w:r>
    </w:p>
    <w:p w:rsidR="006953CA" w:rsidRDefault="006953CA" w:rsidP="006953CA">
      <w:pPr>
        <w:rPr>
          <w:rFonts w:ascii="Arial" w:hAnsi="Arial" w:cs="Arial"/>
          <w:sz w:val="22"/>
          <w:szCs w:val="22"/>
        </w:rPr>
      </w:pPr>
    </w:p>
    <w:p w:rsidR="006953CA" w:rsidRDefault="006953CA" w:rsidP="00BD40AA">
      <w:pPr>
        <w:numPr>
          <w:ilvl w:val="0"/>
          <w:numId w:val="7"/>
        </w:numPr>
        <w:rPr>
          <w:rFonts w:ascii="Arial" w:hAnsi="Arial" w:cs="Arial"/>
          <w:sz w:val="22"/>
          <w:szCs w:val="22"/>
        </w:rPr>
      </w:pPr>
      <w:r>
        <w:rPr>
          <w:rFonts w:ascii="Arial" w:hAnsi="Arial" w:cs="Arial"/>
          <w:b/>
          <w:sz w:val="22"/>
          <w:szCs w:val="22"/>
        </w:rPr>
        <w:t xml:space="preserve">Sperling LS.  </w:t>
      </w:r>
      <w:r>
        <w:rPr>
          <w:rFonts w:ascii="Arial" w:hAnsi="Arial" w:cs="Arial"/>
          <w:sz w:val="22"/>
          <w:szCs w:val="22"/>
        </w:rPr>
        <w:t>Di</w:t>
      </w:r>
      <w:r w:rsidR="00BE59B7">
        <w:rPr>
          <w:rFonts w:ascii="Arial" w:hAnsi="Arial" w:cs="Arial"/>
          <w:sz w:val="22"/>
          <w:szCs w:val="22"/>
        </w:rPr>
        <w:t>ets and Cardiovacular disease, i</w:t>
      </w:r>
      <w:r>
        <w:rPr>
          <w:rFonts w:ascii="Arial" w:hAnsi="Arial" w:cs="Arial"/>
          <w:sz w:val="22"/>
          <w:szCs w:val="22"/>
        </w:rPr>
        <w:t>n</w:t>
      </w:r>
      <w:r w:rsidR="00B1115E">
        <w:rPr>
          <w:rFonts w:ascii="Arial" w:hAnsi="Arial" w:cs="Arial"/>
          <w:sz w:val="22"/>
          <w:szCs w:val="22"/>
        </w:rPr>
        <w:t xml:space="preserve"> </w:t>
      </w:r>
      <w:r w:rsidRPr="00BE59B7">
        <w:rPr>
          <w:rFonts w:ascii="Arial" w:hAnsi="Arial" w:cs="Arial"/>
          <w:sz w:val="22"/>
          <w:szCs w:val="22"/>
          <w:u w:val="single"/>
        </w:rPr>
        <w:t>Living</w:t>
      </w:r>
      <w:r w:rsidR="00B1115E" w:rsidRPr="00BE59B7">
        <w:rPr>
          <w:rFonts w:ascii="Arial" w:hAnsi="Arial" w:cs="Arial"/>
          <w:sz w:val="22"/>
          <w:szCs w:val="22"/>
          <w:u w:val="single"/>
        </w:rPr>
        <w:t xml:space="preserve"> Well</w:t>
      </w:r>
      <w:r>
        <w:rPr>
          <w:rFonts w:ascii="Arial" w:hAnsi="Arial" w:cs="Arial"/>
          <w:sz w:val="22"/>
          <w:szCs w:val="22"/>
        </w:rPr>
        <w:t xml:space="preserve"> by Montel Williams. Viking-Penguin New American Library.</w:t>
      </w:r>
      <w:r w:rsidR="00B1115E">
        <w:rPr>
          <w:rFonts w:ascii="Arial" w:hAnsi="Arial" w:cs="Arial"/>
          <w:sz w:val="22"/>
          <w:szCs w:val="22"/>
        </w:rPr>
        <w:t xml:space="preserve"> Pages 163-164.</w:t>
      </w:r>
      <w:r>
        <w:rPr>
          <w:rFonts w:ascii="Arial" w:hAnsi="Arial" w:cs="Arial"/>
          <w:sz w:val="22"/>
          <w:szCs w:val="22"/>
        </w:rPr>
        <w:t xml:space="preserve"> 2008.</w:t>
      </w:r>
    </w:p>
    <w:p w:rsidR="00D80FA0" w:rsidRDefault="00D80FA0" w:rsidP="00D80FA0">
      <w:pPr>
        <w:rPr>
          <w:rFonts w:ascii="Arial" w:hAnsi="Arial" w:cs="Arial"/>
          <w:sz w:val="22"/>
          <w:szCs w:val="22"/>
        </w:rPr>
      </w:pPr>
    </w:p>
    <w:p w:rsidR="00D80FA0" w:rsidRDefault="00D80FA0" w:rsidP="00BD40AA">
      <w:pPr>
        <w:numPr>
          <w:ilvl w:val="0"/>
          <w:numId w:val="7"/>
        </w:numPr>
        <w:rPr>
          <w:rFonts w:ascii="Arial" w:hAnsi="Arial" w:cs="Arial"/>
          <w:sz w:val="22"/>
          <w:szCs w:val="22"/>
        </w:rPr>
      </w:pPr>
      <w:r w:rsidRPr="00D80FA0">
        <w:rPr>
          <w:rFonts w:ascii="Arial" w:hAnsi="Arial" w:cs="Arial"/>
          <w:sz w:val="22"/>
          <w:szCs w:val="22"/>
        </w:rPr>
        <w:t>Georgiopoulou VV, Kalogero</w:t>
      </w:r>
      <w:r>
        <w:rPr>
          <w:rFonts w:ascii="Arial" w:hAnsi="Arial" w:cs="Arial"/>
          <w:sz w:val="22"/>
          <w:szCs w:val="22"/>
        </w:rPr>
        <w:t xml:space="preserve">poulos A, </w:t>
      </w:r>
      <w:r w:rsidRPr="00D80FA0">
        <w:rPr>
          <w:rFonts w:ascii="Arial" w:hAnsi="Arial" w:cs="Arial"/>
          <w:b/>
          <w:sz w:val="22"/>
          <w:szCs w:val="22"/>
        </w:rPr>
        <w:t>Sperling LS</w:t>
      </w:r>
      <w:r>
        <w:rPr>
          <w:rFonts w:ascii="Arial" w:hAnsi="Arial" w:cs="Arial"/>
          <w:sz w:val="22"/>
          <w:szCs w:val="22"/>
        </w:rPr>
        <w:t xml:space="preserve">, Butler J. Heart Failure Prevention, in </w:t>
      </w:r>
      <w:r w:rsidRPr="00D80FA0">
        <w:rPr>
          <w:rFonts w:ascii="Arial" w:hAnsi="Arial" w:cs="Arial"/>
          <w:sz w:val="22"/>
          <w:szCs w:val="22"/>
          <w:u w:val="single"/>
        </w:rPr>
        <w:t>Prevention of Cardiovascular Disease (A</w:t>
      </w:r>
      <w:r>
        <w:rPr>
          <w:rFonts w:ascii="Arial" w:hAnsi="Arial" w:cs="Arial"/>
          <w:sz w:val="22"/>
          <w:szCs w:val="22"/>
        </w:rPr>
        <w:t xml:space="preserve"> </w:t>
      </w:r>
      <w:r w:rsidRPr="00D80FA0">
        <w:rPr>
          <w:rFonts w:ascii="Arial" w:hAnsi="Arial" w:cs="Arial"/>
          <w:sz w:val="22"/>
          <w:szCs w:val="22"/>
          <w:u w:val="single"/>
        </w:rPr>
        <w:t>Companion to Braunwald’s Heart</w:t>
      </w:r>
      <w:r w:rsidR="00DE04F2">
        <w:rPr>
          <w:rFonts w:ascii="Arial" w:hAnsi="Arial" w:cs="Arial"/>
          <w:sz w:val="22"/>
          <w:szCs w:val="22"/>
          <w:u w:val="single"/>
        </w:rPr>
        <w:t xml:space="preserve"> </w:t>
      </w:r>
      <w:r w:rsidRPr="00D80FA0">
        <w:rPr>
          <w:rFonts w:ascii="Arial" w:hAnsi="Arial" w:cs="Arial"/>
          <w:sz w:val="22"/>
          <w:szCs w:val="22"/>
          <w:u w:val="single"/>
        </w:rPr>
        <w:t xml:space="preserve">Disease). </w:t>
      </w:r>
      <w:r>
        <w:rPr>
          <w:rFonts w:ascii="Arial" w:hAnsi="Arial" w:cs="Arial"/>
          <w:sz w:val="22"/>
          <w:szCs w:val="22"/>
        </w:rPr>
        <w:t>Elsevier, accepted for publication, 2010.</w:t>
      </w:r>
    </w:p>
    <w:p w:rsidR="0089082E" w:rsidRDefault="0089082E" w:rsidP="0089082E">
      <w:pPr>
        <w:pStyle w:val="ListParagraph"/>
        <w:rPr>
          <w:rFonts w:ascii="Arial" w:hAnsi="Arial" w:cs="Arial"/>
        </w:rPr>
      </w:pPr>
    </w:p>
    <w:p w:rsidR="0089082E" w:rsidRDefault="0089082E" w:rsidP="00BD40AA">
      <w:pPr>
        <w:numPr>
          <w:ilvl w:val="0"/>
          <w:numId w:val="7"/>
        </w:numPr>
        <w:rPr>
          <w:rFonts w:ascii="Arial" w:hAnsi="Arial" w:cs="Arial"/>
          <w:sz w:val="22"/>
          <w:szCs w:val="22"/>
        </w:rPr>
      </w:pPr>
      <w:r>
        <w:rPr>
          <w:rFonts w:ascii="Arial" w:hAnsi="Arial" w:cs="Arial"/>
          <w:sz w:val="22"/>
          <w:szCs w:val="22"/>
        </w:rPr>
        <w:t xml:space="preserve">Nieva R, Achtchi A, Eapen D, Dollar AL, Baer J, Mavromatis K, </w:t>
      </w:r>
      <w:r w:rsidRPr="0089082E">
        <w:rPr>
          <w:rFonts w:ascii="Arial" w:hAnsi="Arial" w:cs="Arial"/>
          <w:b/>
          <w:sz w:val="22"/>
          <w:szCs w:val="22"/>
        </w:rPr>
        <w:t>Sperling</w:t>
      </w:r>
      <w:r>
        <w:rPr>
          <w:rFonts w:ascii="Arial" w:hAnsi="Arial" w:cs="Arial"/>
          <w:sz w:val="22"/>
          <w:szCs w:val="22"/>
        </w:rPr>
        <w:t xml:space="preserve"> </w:t>
      </w:r>
      <w:r w:rsidRPr="0089082E">
        <w:rPr>
          <w:rFonts w:ascii="Arial" w:hAnsi="Arial" w:cs="Arial"/>
          <w:b/>
          <w:sz w:val="22"/>
          <w:szCs w:val="22"/>
        </w:rPr>
        <w:t>LS</w:t>
      </w:r>
      <w:r>
        <w:rPr>
          <w:rFonts w:ascii="Arial" w:hAnsi="Arial" w:cs="Arial"/>
          <w:sz w:val="22"/>
          <w:szCs w:val="22"/>
        </w:rPr>
        <w:t xml:space="preserve">. Impact of Medical Therapy on Cardiovascular Secondary Prevention, in </w:t>
      </w:r>
      <w:r w:rsidRPr="0089082E">
        <w:rPr>
          <w:rFonts w:ascii="Arial" w:hAnsi="Arial" w:cs="Arial"/>
          <w:sz w:val="22"/>
          <w:szCs w:val="22"/>
        </w:rPr>
        <w:t>Lifestyle Medicine</w:t>
      </w:r>
      <w:r>
        <w:rPr>
          <w:rFonts w:ascii="Arial" w:hAnsi="Arial" w:cs="Arial"/>
          <w:sz w:val="22"/>
          <w:szCs w:val="22"/>
        </w:rPr>
        <w:t>, 2</w:t>
      </w:r>
      <w:r w:rsidRPr="0089082E">
        <w:rPr>
          <w:rFonts w:ascii="Arial" w:hAnsi="Arial" w:cs="Arial"/>
          <w:sz w:val="22"/>
          <w:szCs w:val="22"/>
          <w:vertAlign w:val="superscript"/>
        </w:rPr>
        <w:t>nd</w:t>
      </w:r>
      <w:r>
        <w:rPr>
          <w:rFonts w:ascii="Arial" w:hAnsi="Arial" w:cs="Arial"/>
          <w:sz w:val="22"/>
          <w:szCs w:val="22"/>
        </w:rPr>
        <w:t xml:space="preserve"> Ed. 2012</w:t>
      </w:r>
    </w:p>
    <w:p w:rsidR="00080EC7" w:rsidRDefault="00080EC7" w:rsidP="00080EC7">
      <w:pPr>
        <w:pStyle w:val="ListParagraph"/>
        <w:rPr>
          <w:rFonts w:ascii="Arial" w:hAnsi="Arial" w:cs="Arial"/>
        </w:rPr>
      </w:pPr>
    </w:p>
    <w:p w:rsidR="00080EC7" w:rsidRDefault="00080EC7" w:rsidP="00BD40AA">
      <w:pPr>
        <w:numPr>
          <w:ilvl w:val="0"/>
          <w:numId w:val="7"/>
        </w:numPr>
        <w:rPr>
          <w:rFonts w:ascii="Arial" w:hAnsi="Arial" w:cs="Arial"/>
          <w:sz w:val="22"/>
          <w:szCs w:val="22"/>
        </w:rPr>
      </w:pPr>
      <w:r>
        <w:rPr>
          <w:rFonts w:ascii="Arial" w:hAnsi="Arial" w:cs="Arial"/>
          <w:sz w:val="22"/>
          <w:szCs w:val="22"/>
        </w:rPr>
        <w:t xml:space="preserve">Eapen D, Achtchi A, Nieva R, Valiani K, Zarreen F, Patel A, Dollar A, Isiadinso I, Parashar S, Baer J, Mavromatis K, </w:t>
      </w:r>
      <w:r w:rsidRPr="00080EC7">
        <w:rPr>
          <w:rFonts w:ascii="Arial" w:hAnsi="Arial" w:cs="Arial"/>
          <w:b/>
          <w:sz w:val="22"/>
          <w:szCs w:val="22"/>
        </w:rPr>
        <w:t>Sperling L</w:t>
      </w:r>
      <w:r>
        <w:rPr>
          <w:rFonts w:ascii="Arial" w:hAnsi="Arial" w:cs="Arial"/>
          <w:sz w:val="22"/>
          <w:szCs w:val="22"/>
        </w:rPr>
        <w:t>. Impact of Preventive Therapies on Clinical Management and Outcomes, in Atherosclerosis: Risk, Mechanism, and Therapy. Wiley and sons.</w:t>
      </w:r>
    </w:p>
    <w:p w:rsidR="001A6304" w:rsidRDefault="001A6304" w:rsidP="001A6304">
      <w:pPr>
        <w:pStyle w:val="ListParagraph"/>
        <w:rPr>
          <w:rFonts w:ascii="Arial" w:hAnsi="Arial" w:cs="Arial"/>
        </w:rPr>
      </w:pPr>
    </w:p>
    <w:p w:rsidR="001A6304" w:rsidRDefault="001A6304" w:rsidP="00BD40AA">
      <w:pPr>
        <w:numPr>
          <w:ilvl w:val="0"/>
          <w:numId w:val="7"/>
        </w:numPr>
        <w:rPr>
          <w:rFonts w:ascii="Arial" w:hAnsi="Arial" w:cs="Arial"/>
          <w:sz w:val="22"/>
          <w:szCs w:val="22"/>
        </w:rPr>
      </w:pPr>
      <w:r>
        <w:rPr>
          <w:rFonts w:ascii="Arial" w:hAnsi="Arial" w:cs="Arial"/>
          <w:sz w:val="22"/>
          <w:szCs w:val="22"/>
        </w:rPr>
        <w:t xml:space="preserve">Ashen MD, Nell-Dybdahl CL, </w:t>
      </w:r>
      <w:r>
        <w:rPr>
          <w:rFonts w:ascii="Arial" w:hAnsi="Arial" w:cs="Arial"/>
          <w:b/>
          <w:sz w:val="22"/>
          <w:szCs w:val="22"/>
        </w:rPr>
        <w:t xml:space="preserve">Sperling L, </w:t>
      </w:r>
      <w:r>
        <w:rPr>
          <w:rFonts w:ascii="Arial" w:hAnsi="Arial" w:cs="Arial"/>
          <w:sz w:val="22"/>
          <w:szCs w:val="22"/>
        </w:rPr>
        <w:t xml:space="preserve">Blumenthal RS. Development of a Center for Cardiovascular Disease Prevention, in The American Society for Preventive Cardiology </w:t>
      </w:r>
      <w:r w:rsidR="00A54D2A">
        <w:rPr>
          <w:rFonts w:ascii="Arial" w:hAnsi="Arial" w:cs="Arial"/>
          <w:sz w:val="22"/>
          <w:szCs w:val="22"/>
        </w:rPr>
        <w:t>Manual of Preventive Cardiology, Demos Medical, 2014.</w:t>
      </w:r>
    </w:p>
    <w:p w:rsidR="001A6304" w:rsidRDefault="001A6304" w:rsidP="001A6304">
      <w:pPr>
        <w:pStyle w:val="ListParagraph"/>
        <w:rPr>
          <w:rFonts w:ascii="Arial" w:hAnsi="Arial" w:cs="Arial"/>
        </w:rPr>
      </w:pPr>
    </w:p>
    <w:p w:rsidR="001A6304" w:rsidRDefault="001A6304" w:rsidP="00BD40AA">
      <w:pPr>
        <w:numPr>
          <w:ilvl w:val="0"/>
          <w:numId w:val="7"/>
        </w:numPr>
        <w:rPr>
          <w:rFonts w:ascii="Arial" w:hAnsi="Arial" w:cs="Arial"/>
          <w:sz w:val="22"/>
          <w:szCs w:val="22"/>
        </w:rPr>
      </w:pPr>
      <w:r>
        <w:rPr>
          <w:rFonts w:ascii="Arial" w:hAnsi="Arial" w:cs="Arial"/>
          <w:sz w:val="22"/>
          <w:szCs w:val="22"/>
        </w:rPr>
        <w:t xml:space="preserve">Eapen DJ, Ghasemzadeh N, Bhatia N, Patel A, Clermont E, Cassimatis D, Isiadinso I, </w:t>
      </w:r>
      <w:r w:rsidRPr="001A6304">
        <w:rPr>
          <w:rFonts w:ascii="Arial" w:hAnsi="Arial" w:cs="Arial"/>
          <w:b/>
          <w:sz w:val="22"/>
          <w:szCs w:val="22"/>
        </w:rPr>
        <w:t>Sperling L</w:t>
      </w:r>
      <w:r>
        <w:rPr>
          <w:rFonts w:ascii="Arial" w:hAnsi="Arial" w:cs="Arial"/>
          <w:sz w:val="22"/>
          <w:szCs w:val="22"/>
        </w:rPr>
        <w:t xml:space="preserve">. Primary Prevention of Cardiovascular Disease Guidelines, in The American Society for Preventive Cardiology </w:t>
      </w:r>
      <w:r w:rsidR="00A54D2A">
        <w:rPr>
          <w:rFonts w:ascii="Arial" w:hAnsi="Arial" w:cs="Arial"/>
          <w:sz w:val="22"/>
          <w:szCs w:val="22"/>
        </w:rPr>
        <w:t>Manual of Preventive Cardiology, Demos Medical, 2014</w:t>
      </w:r>
    </w:p>
    <w:p w:rsidR="00A40485" w:rsidRDefault="00A40485" w:rsidP="00A40485">
      <w:pPr>
        <w:pStyle w:val="ListParagraph"/>
        <w:tabs>
          <w:tab w:val="left" w:pos="1890"/>
        </w:tabs>
        <w:rPr>
          <w:rFonts w:ascii="Arial" w:hAnsi="Arial" w:cs="Arial"/>
        </w:rPr>
      </w:pPr>
      <w:r>
        <w:rPr>
          <w:rFonts w:ascii="Arial" w:hAnsi="Arial" w:cs="Arial"/>
        </w:rPr>
        <w:tab/>
      </w:r>
    </w:p>
    <w:p w:rsidR="00A40485" w:rsidRDefault="00A40485" w:rsidP="00BD40AA">
      <w:pPr>
        <w:numPr>
          <w:ilvl w:val="0"/>
          <w:numId w:val="7"/>
        </w:numPr>
        <w:rPr>
          <w:rFonts w:ascii="Arial" w:hAnsi="Arial" w:cs="Arial"/>
          <w:sz w:val="22"/>
          <w:szCs w:val="22"/>
        </w:rPr>
      </w:pPr>
      <w:r>
        <w:rPr>
          <w:rFonts w:ascii="Arial" w:hAnsi="Arial" w:cs="Arial"/>
          <w:sz w:val="22"/>
          <w:szCs w:val="22"/>
        </w:rPr>
        <w:t xml:space="preserve">Eapen DJ, Ghasemzadeh N, Bellam N, Bhatia N, Viliani K, Shen J, VanDam RJ, Flueckiger P, Molloy DL, Kay J, Achtchi A, Wells BJ, Baer JT, Wenger NK, </w:t>
      </w:r>
      <w:r w:rsidRPr="00A40485">
        <w:rPr>
          <w:rFonts w:ascii="Arial" w:hAnsi="Arial" w:cs="Arial"/>
          <w:b/>
          <w:sz w:val="22"/>
          <w:szCs w:val="22"/>
        </w:rPr>
        <w:t>Sperling L</w:t>
      </w:r>
      <w:r>
        <w:rPr>
          <w:rFonts w:ascii="Arial" w:hAnsi="Arial" w:cs="Arial"/>
          <w:sz w:val="22"/>
          <w:szCs w:val="22"/>
        </w:rPr>
        <w:t>. Principles of Primary and Secondary Prevention of Cardiovascular D</w:t>
      </w:r>
      <w:r w:rsidR="00975A76">
        <w:rPr>
          <w:rFonts w:ascii="Arial" w:hAnsi="Arial" w:cs="Arial"/>
          <w:sz w:val="22"/>
          <w:szCs w:val="22"/>
        </w:rPr>
        <w:t>isease, in Panvascular Medicine, 2015</w:t>
      </w:r>
      <w:r>
        <w:rPr>
          <w:rFonts w:ascii="Arial" w:hAnsi="Arial" w:cs="Arial"/>
          <w:sz w:val="22"/>
          <w:szCs w:val="22"/>
        </w:rPr>
        <w:t xml:space="preserve"> </w:t>
      </w:r>
    </w:p>
    <w:p w:rsidR="00DE2166" w:rsidRDefault="00DE2166" w:rsidP="00DE2166">
      <w:pPr>
        <w:pStyle w:val="ListParagraph"/>
        <w:rPr>
          <w:rFonts w:ascii="Arial" w:hAnsi="Arial" w:cs="Arial"/>
        </w:rPr>
      </w:pPr>
    </w:p>
    <w:p w:rsidR="00DE2166" w:rsidRDefault="00DE2166" w:rsidP="00BD40AA">
      <w:pPr>
        <w:numPr>
          <w:ilvl w:val="0"/>
          <w:numId w:val="7"/>
        </w:numPr>
        <w:rPr>
          <w:rFonts w:ascii="Arial" w:hAnsi="Arial" w:cs="Arial"/>
          <w:sz w:val="22"/>
          <w:szCs w:val="22"/>
        </w:rPr>
      </w:pPr>
      <w:r>
        <w:rPr>
          <w:rFonts w:ascii="Arial" w:hAnsi="Arial" w:cs="Arial"/>
          <w:sz w:val="22"/>
          <w:szCs w:val="22"/>
        </w:rPr>
        <w:t xml:space="preserve">Sandesara PB, Eapen D, </w:t>
      </w:r>
      <w:r w:rsidRPr="00DE2166">
        <w:rPr>
          <w:rFonts w:ascii="Arial" w:hAnsi="Arial" w:cs="Arial"/>
          <w:b/>
          <w:sz w:val="22"/>
          <w:szCs w:val="22"/>
        </w:rPr>
        <w:t>Sperling L</w:t>
      </w:r>
      <w:r>
        <w:rPr>
          <w:rFonts w:ascii="Arial" w:hAnsi="Arial" w:cs="Arial"/>
          <w:sz w:val="22"/>
          <w:szCs w:val="22"/>
        </w:rPr>
        <w:t>. Exercise Rehabilitation and Exercise for Prevention.  American College of Cardiology Self-Assessment Prog</w:t>
      </w:r>
      <w:r w:rsidR="0071550A">
        <w:rPr>
          <w:rFonts w:ascii="Arial" w:hAnsi="Arial" w:cs="Arial"/>
          <w:sz w:val="22"/>
          <w:szCs w:val="22"/>
        </w:rPr>
        <w:t>ram 9 (ACCSAP 9, 6.8). 2017</w:t>
      </w:r>
    </w:p>
    <w:p w:rsidR="005E5B6E" w:rsidRDefault="005E5B6E" w:rsidP="005E5B6E">
      <w:pPr>
        <w:pStyle w:val="ListParagraph"/>
        <w:rPr>
          <w:rFonts w:ascii="Arial" w:hAnsi="Arial" w:cs="Arial"/>
        </w:rPr>
      </w:pPr>
    </w:p>
    <w:p w:rsidR="005E5B6E" w:rsidRDefault="005E5B6E" w:rsidP="00BD40AA">
      <w:pPr>
        <w:numPr>
          <w:ilvl w:val="0"/>
          <w:numId w:val="7"/>
        </w:numPr>
        <w:rPr>
          <w:rFonts w:ascii="Arial" w:hAnsi="Arial" w:cs="Arial"/>
          <w:sz w:val="22"/>
          <w:szCs w:val="22"/>
        </w:rPr>
      </w:pPr>
      <w:r>
        <w:rPr>
          <w:rFonts w:ascii="Arial" w:hAnsi="Arial" w:cs="Arial"/>
          <w:sz w:val="22"/>
          <w:szCs w:val="22"/>
        </w:rPr>
        <w:t xml:space="preserve">Gaita D, </w:t>
      </w:r>
      <w:r w:rsidRPr="005E5B6E">
        <w:rPr>
          <w:rFonts w:ascii="Arial" w:hAnsi="Arial" w:cs="Arial"/>
          <w:b/>
          <w:sz w:val="22"/>
          <w:szCs w:val="22"/>
        </w:rPr>
        <w:t>Sperling L</w:t>
      </w:r>
      <w:r>
        <w:rPr>
          <w:rFonts w:ascii="Arial" w:hAnsi="Arial" w:cs="Arial"/>
          <w:sz w:val="22"/>
          <w:szCs w:val="22"/>
        </w:rPr>
        <w:t>. Prevention and Control of Cardiovascular Disease: What Works, in Prevention of Cardiovascular Diseases- From Current Evidence to Clinical Practice. Springer. 2015</w:t>
      </w:r>
    </w:p>
    <w:p w:rsidR="00CE05A4" w:rsidRDefault="00CE05A4" w:rsidP="00CE05A4">
      <w:pPr>
        <w:rPr>
          <w:rFonts w:ascii="Arial" w:hAnsi="Arial" w:cs="Arial"/>
          <w:sz w:val="22"/>
          <w:szCs w:val="22"/>
        </w:rPr>
      </w:pPr>
    </w:p>
    <w:p w:rsidR="00CE05A4" w:rsidRDefault="00CE05A4" w:rsidP="00CE05A4">
      <w:pPr>
        <w:numPr>
          <w:ilvl w:val="0"/>
          <w:numId w:val="7"/>
        </w:numPr>
        <w:rPr>
          <w:rFonts w:ascii="Arial" w:hAnsi="Arial" w:cs="Arial"/>
          <w:sz w:val="22"/>
          <w:szCs w:val="22"/>
        </w:rPr>
      </w:pPr>
      <w:r w:rsidRPr="00CE05A4">
        <w:rPr>
          <w:rFonts w:ascii="Arial" w:hAnsi="Arial" w:cs="Arial"/>
          <w:sz w:val="22"/>
          <w:szCs w:val="22"/>
        </w:rPr>
        <w:t>Dhindsa DS, Shen J, Sandesara PB</w:t>
      </w:r>
      <w:r>
        <w:rPr>
          <w:rFonts w:ascii="Arial" w:hAnsi="Arial" w:cs="Arial"/>
          <w:sz w:val="22"/>
          <w:szCs w:val="22"/>
        </w:rPr>
        <w:t xml:space="preserve">, </w:t>
      </w:r>
      <w:r w:rsidRPr="00CE05A4">
        <w:rPr>
          <w:rFonts w:ascii="Arial" w:hAnsi="Arial" w:cs="Arial"/>
          <w:b/>
          <w:sz w:val="22"/>
          <w:szCs w:val="22"/>
        </w:rPr>
        <w:t>Sperling LS</w:t>
      </w:r>
      <w:r>
        <w:rPr>
          <w:rFonts w:ascii="Arial" w:hAnsi="Arial" w:cs="Arial"/>
          <w:sz w:val="22"/>
          <w:szCs w:val="22"/>
        </w:rPr>
        <w:t>. Integrative Approach in Cardiovascular Disease (Chapter 20), in Nutrition, Fitness, and Mindfulness: An Evidence-based Guide for Clinicians</w:t>
      </w:r>
    </w:p>
    <w:p w:rsidR="00AA1132" w:rsidRDefault="00D52304" w:rsidP="00D52304">
      <w:pPr>
        <w:pStyle w:val="ListParagraph"/>
        <w:tabs>
          <w:tab w:val="left" w:pos="6480"/>
        </w:tabs>
        <w:rPr>
          <w:rFonts w:ascii="Arial" w:hAnsi="Arial" w:cs="Arial"/>
        </w:rPr>
      </w:pPr>
      <w:r>
        <w:rPr>
          <w:rFonts w:ascii="Arial" w:hAnsi="Arial" w:cs="Arial"/>
        </w:rPr>
        <w:tab/>
      </w:r>
    </w:p>
    <w:p w:rsidR="00AA1132" w:rsidRDefault="00AA1132" w:rsidP="00CE05A4">
      <w:pPr>
        <w:numPr>
          <w:ilvl w:val="0"/>
          <w:numId w:val="7"/>
        </w:numPr>
        <w:rPr>
          <w:rFonts w:ascii="Arial" w:hAnsi="Arial" w:cs="Arial"/>
          <w:sz w:val="22"/>
          <w:szCs w:val="22"/>
        </w:rPr>
      </w:pPr>
      <w:r>
        <w:rPr>
          <w:rFonts w:ascii="Arial" w:hAnsi="Arial" w:cs="Arial"/>
          <w:sz w:val="22"/>
          <w:szCs w:val="22"/>
        </w:rPr>
        <w:t xml:space="preserve">Lee SK, Khambhati J, Sandesara PB, Eapen D, Lundberg G, Margolis B, Gordon N, Franklin B, </w:t>
      </w:r>
      <w:r w:rsidRPr="00AA1132">
        <w:rPr>
          <w:rFonts w:ascii="Arial" w:hAnsi="Arial" w:cs="Arial"/>
          <w:b/>
          <w:sz w:val="22"/>
          <w:szCs w:val="22"/>
        </w:rPr>
        <w:t>Sperling LS</w:t>
      </w:r>
      <w:r>
        <w:rPr>
          <w:rFonts w:ascii="Arial" w:hAnsi="Arial" w:cs="Arial"/>
          <w:sz w:val="22"/>
          <w:szCs w:val="22"/>
        </w:rPr>
        <w:t>. Comprehensive Secondary Prevention and Cardiac Rehabilitation after CABG Surgery. In DP Taggart, JD Puskas (ed.), Coronary Artery Bypass Grafting. London. Oxford Press.</w:t>
      </w:r>
    </w:p>
    <w:p w:rsidR="0071550A" w:rsidRDefault="0071550A" w:rsidP="0071550A">
      <w:pPr>
        <w:pStyle w:val="ListParagraph"/>
        <w:rPr>
          <w:rFonts w:ascii="Arial" w:hAnsi="Arial" w:cs="Arial"/>
        </w:rPr>
      </w:pPr>
    </w:p>
    <w:p w:rsidR="0071550A" w:rsidRDefault="0071550A" w:rsidP="00CE05A4">
      <w:pPr>
        <w:numPr>
          <w:ilvl w:val="0"/>
          <w:numId w:val="7"/>
        </w:numPr>
        <w:rPr>
          <w:rFonts w:ascii="Arial" w:hAnsi="Arial" w:cs="Arial"/>
          <w:sz w:val="22"/>
          <w:szCs w:val="22"/>
        </w:rPr>
      </w:pPr>
      <w:r>
        <w:rPr>
          <w:rFonts w:ascii="Arial" w:hAnsi="Arial" w:cs="Arial"/>
          <w:sz w:val="22"/>
          <w:szCs w:val="22"/>
        </w:rPr>
        <w:t xml:space="preserve">Shen J, Eapen DJ, Wong ND, Deedwania P, </w:t>
      </w:r>
      <w:r w:rsidRPr="0071550A">
        <w:rPr>
          <w:rFonts w:ascii="Arial" w:hAnsi="Arial" w:cs="Arial"/>
          <w:b/>
          <w:sz w:val="22"/>
          <w:szCs w:val="22"/>
        </w:rPr>
        <w:t>Sperling L</w:t>
      </w:r>
      <w:r>
        <w:rPr>
          <w:rFonts w:ascii="Arial" w:hAnsi="Arial" w:cs="Arial"/>
          <w:sz w:val="22"/>
          <w:szCs w:val="22"/>
        </w:rPr>
        <w:t>. Diabetes and Metabolic Syndrome. American College of Cardiology Self-Assessment Program 10 (ACCSAP 10, 5.5) 2019</w:t>
      </w:r>
    </w:p>
    <w:p w:rsidR="0071550A" w:rsidRDefault="0071550A" w:rsidP="0071550A">
      <w:pPr>
        <w:pStyle w:val="ListParagraph"/>
        <w:rPr>
          <w:rFonts w:ascii="Arial" w:hAnsi="Arial" w:cs="Arial"/>
        </w:rPr>
      </w:pPr>
    </w:p>
    <w:p w:rsidR="0071550A" w:rsidRDefault="0071550A" w:rsidP="00CE05A4">
      <w:pPr>
        <w:numPr>
          <w:ilvl w:val="0"/>
          <w:numId w:val="7"/>
        </w:numPr>
        <w:rPr>
          <w:rFonts w:ascii="Arial" w:hAnsi="Arial" w:cs="Arial"/>
          <w:sz w:val="22"/>
          <w:szCs w:val="22"/>
        </w:rPr>
      </w:pPr>
      <w:r>
        <w:rPr>
          <w:rFonts w:ascii="Arial" w:hAnsi="Arial" w:cs="Arial"/>
          <w:sz w:val="22"/>
          <w:szCs w:val="22"/>
        </w:rPr>
        <w:t xml:space="preserve">Khetan AK, </w:t>
      </w:r>
      <w:r w:rsidRPr="0071550A">
        <w:rPr>
          <w:rFonts w:ascii="Arial" w:hAnsi="Arial" w:cs="Arial"/>
          <w:b/>
          <w:sz w:val="22"/>
          <w:szCs w:val="22"/>
        </w:rPr>
        <w:t>Sperling L</w:t>
      </w:r>
      <w:r>
        <w:rPr>
          <w:rFonts w:ascii="Arial" w:hAnsi="Arial" w:cs="Arial"/>
          <w:sz w:val="22"/>
          <w:szCs w:val="22"/>
        </w:rPr>
        <w:t>, Josephson RA. Exercise Rehabilitation and Exercise for Prevention. American College of Cardiology Self-Assessment Program 10 (ACCSAP 10) 2019</w:t>
      </w:r>
    </w:p>
    <w:p w:rsidR="0038753F" w:rsidRDefault="0038753F" w:rsidP="0038753F">
      <w:pPr>
        <w:pStyle w:val="ListParagraph"/>
        <w:rPr>
          <w:rFonts w:ascii="Arial" w:hAnsi="Arial" w:cs="Arial"/>
        </w:rPr>
      </w:pPr>
    </w:p>
    <w:p w:rsidR="0038753F" w:rsidRDefault="0038753F" w:rsidP="00CE05A4">
      <w:pPr>
        <w:numPr>
          <w:ilvl w:val="0"/>
          <w:numId w:val="7"/>
        </w:numPr>
        <w:rPr>
          <w:rFonts w:ascii="Arial" w:hAnsi="Arial" w:cs="Arial"/>
          <w:sz w:val="22"/>
          <w:szCs w:val="22"/>
        </w:rPr>
      </w:pPr>
      <w:r>
        <w:rPr>
          <w:rFonts w:ascii="Arial" w:hAnsi="Arial" w:cs="Arial"/>
          <w:sz w:val="22"/>
          <w:szCs w:val="22"/>
        </w:rPr>
        <w:t xml:space="preserve">Dhindsa D, Mehta A, </w:t>
      </w:r>
      <w:r w:rsidRPr="00FF087C">
        <w:rPr>
          <w:rFonts w:ascii="Arial" w:hAnsi="Arial" w:cs="Arial"/>
          <w:b/>
          <w:sz w:val="22"/>
          <w:szCs w:val="22"/>
        </w:rPr>
        <w:t>Sperling L</w:t>
      </w:r>
      <w:r>
        <w:rPr>
          <w:rFonts w:ascii="Arial" w:hAnsi="Arial" w:cs="Arial"/>
          <w:sz w:val="22"/>
          <w:szCs w:val="22"/>
        </w:rPr>
        <w:t xml:space="preserve">. Focus on Cardiovascular Health Promotion and Disease Prevention: Opportunities for Improvement. </w:t>
      </w:r>
      <w:r w:rsidR="00FF087C">
        <w:rPr>
          <w:rFonts w:ascii="Arial" w:hAnsi="Arial" w:cs="Arial"/>
          <w:sz w:val="22"/>
          <w:szCs w:val="22"/>
        </w:rPr>
        <w:t xml:space="preserve">In </w:t>
      </w:r>
      <w:r>
        <w:rPr>
          <w:rFonts w:ascii="Arial" w:hAnsi="Arial" w:cs="Arial"/>
          <w:sz w:val="22"/>
          <w:szCs w:val="22"/>
        </w:rPr>
        <w:t>The American Society for Preventive Cardiology</w:t>
      </w:r>
      <w:r w:rsidR="00FF087C">
        <w:rPr>
          <w:rFonts w:ascii="Arial" w:hAnsi="Arial" w:cs="Arial"/>
          <w:sz w:val="22"/>
          <w:szCs w:val="22"/>
        </w:rPr>
        <w:t xml:space="preserve"> Manual of Preventive Cardiology, 2020</w:t>
      </w:r>
    </w:p>
    <w:p w:rsidR="00BD4E0F" w:rsidRDefault="00BD4E0F" w:rsidP="00BD4E0F">
      <w:pPr>
        <w:pStyle w:val="ListParagraph"/>
        <w:rPr>
          <w:rFonts w:ascii="Arial" w:hAnsi="Arial" w:cs="Arial"/>
        </w:rPr>
      </w:pPr>
    </w:p>
    <w:p w:rsidR="00BD4E0F" w:rsidRDefault="00BD4E0F" w:rsidP="00CE05A4">
      <w:pPr>
        <w:numPr>
          <w:ilvl w:val="0"/>
          <w:numId w:val="7"/>
        </w:numPr>
        <w:rPr>
          <w:rFonts w:ascii="Arial" w:hAnsi="Arial" w:cs="Arial"/>
          <w:sz w:val="22"/>
          <w:szCs w:val="22"/>
        </w:rPr>
      </w:pPr>
      <w:r>
        <w:rPr>
          <w:rFonts w:ascii="Arial" w:hAnsi="Arial" w:cs="Arial"/>
          <w:sz w:val="22"/>
          <w:szCs w:val="22"/>
        </w:rPr>
        <w:t xml:space="preserve">D’Souza MS, Dong TA, Dhindsa DS, Mehta A, </w:t>
      </w:r>
      <w:r w:rsidRPr="00BD4E0F">
        <w:rPr>
          <w:rFonts w:ascii="Arial" w:hAnsi="Arial" w:cs="Arial"/>
          <w:b/>
          <w:sz w:val="22"/>
          <w:szCs w:val="22"/>
        </w:rPr>
        <w:t>Sperling LS.</w:t>
      </w:r>
      <w:r>
        <w:rPr>
          <w:rFonts w:ascii="Arial" w:hAnsi="Arial" w:cs="Arial"/>
          <w:sz w:val="22"/>
          <w:szCs w:val="22"/>
        </w:rPr>
        <w:t xml:space="preserve"> Optimal Dietary Approaches for those Living with Metabolic Syndrome to prevent Progression to Diabetes and Reduce the Risk of Cardiovascular Disease. 1</w:t>
      </w:r>
      <w:r w:rsidRPr="00BD4E0F">
        <w:rPr>
          <w:rFonts w:ascii="Arial" w:hAnsi="Arial" w:cs="Arial"/>
          <w:sz w:val="22"/>
          <w:szCs w:val="22"/>
          <w:vertAlign w:val="superscript"/>
        </w:rPr>
        <w:t>st</w:t>
      </w:r>
      <w:r>
        <w:rPr>
          <w:rFonts w:ascii="Arial" w:hAnsi="Arial" w:cs="Arial"/>
          <w:sz w:val="22"/>
          <w:szCs w:val="22"/>
        </w:rPr>
        <w:t xml:space="preserve"> Edition of Nutritional and Dietary Approaches to the Prevention and Treatment of Cardiovascular Disease. Contemporary Cardiology Book Series, 2021 Springer-Nature</w:t>
      </w:r>
    </w:p>
    <w:p w:rsidR="0088341E" w:rsidRDefault="0088341E" w:rsidP="0088341E">
      <w:pPr>
        <w:pStyle w:val="ListParagraph"/>
        <w:rPr>
          <w:rFonts w:ascii="Arial" w:hAnsi="Arial" w:cs="Arial"/>
        </w:rPr>
      </w:pPr>
    </w:p>
    <w:p w:rsidR="00E20F5F" w:rsidRDefault="0088341E" w:rsidP="00E20F5F">
      <w:pPr>
        <w:numPr>
          <w:ilvl w:val="0"/>
          <w:numId w:val="7"/>
        </w:numPr>
        <w:rPr>
          <w:rFonts w:ascii="Arial" w:hAnsi="Arial" w:cs="Arial"/>
          <w:sz w:val="22"/>
          <w:szCs w:val="22"/>
        </w:rPr>
      </w:pPr>
      <w:r>
        <w:rPr>
          <w:rFonts w:ascii="Arial" w:hAnsi="Arial" w:cs="Arial"/>
          <w:sz w:val="22"/>
          <w:szCs w:val="22"/>
        </w:rPr>
        <w:t xml:space="preserve">Shen J, Eapen DJ, Wong ND, Deedwania P, </w:t>
      </w:r>
      <w:r w:rsidRPr="0088341E">
        <w:rPr>
          <w:rFonts w:ascii="Arial" w:hAnsi="Arial" w:cs="Arial"/>
          <w:b/>
          <w:sz w:val="22"/>
          <w:szCs w:val="22"/>
        </w:rPr>
        <w:t>Sperling L</w:t>
      </w:r>
      <w:r>
        <w:rPr>
          <w:rFonts w:ascii="Arial" w:hAnsi="Arial" w:cs="Arial"/>
          <w:sz w:val="22"/>
          <w:szCs w:val="22"/>
        </w:rPr>
        <w:t>. Diabetes and Metabolic Syndrome. American College of Cardiology Self-Assessment Program 10 Update (ACC 10), 2020.</w:t>
      </w:r>
    </w:p>
    <w:p w:rsidR="00E20F5F" w:rsidRDefault="00E20F5F" w:rsidP="00E20F5F">
      <w:pPr>
        <w:ind w:left="2160"/>
        <w:rPr>
          <w:rFonts w:ascii="Arial" w:hAnsi="Arial" w:cs="Arial"/>
          <w:sz w:val="22"/>
          <w:szCs w:val="22"/>
        </w:rPr>
      </w:pPr>
    </w:p>
    <w:p w:rsidR="00BB68E6" w:rsidRDefault="00E20F5F" w:rsidP="00BB68E6">
      <w:pPr>
        <w:numPr>
          <w:ilvl w:val="0"/>
          <w:numId w:val="7"/>
        </w:numPr>
        <w:rPr>
          <w:rFonts w:ascii="Arial" w:hAnsi="Arial" w:cs="Arial"/>
          <w:sz w:val="22"/>
          <w:szCs w:val="22"/>
        </w:rPr>
      </w:pPr>
      <w:r>
        <w:rPr>
          <w:rFonts w:ascii="Arial" w:hAnsi="Arial" w:cs="Arial"/>
          <w:sz w:val="22"/>
          <w:szCs w:val="22"/>
        </w:rPr>
        <w:t xml:space="preserve">Mehta A, Dhindsa DS, </w:t>
      </w:r>
      <w:r w:rsidRPr="00E20F5F">
        <w:rPr>
          <w:rFonts w:ascii="Arial" w:hAnsi="Arial" w:cs="Arial"/>
          <w:b/>
          <w:sz w:val="22"/>
          <w:szCs w:val="22"/>
        </w:rPr>
        <w:t>Sperling LS</w:t>
      </w:r>
      <w:r>
        <w:rPr>
          <w:rFonts w:ascii="Arial" w:hAnsi="Arial" w:cs="Arial"/>
          <w:sz w:val="22"/>
          <w:szCs w:val="22"/>
        </w:rPr>
        <w:t>. Global Approaches to Cardiovascular Risk Assessment- the U.S. Guidelines. Cardiovascular Risk Assessment in Primary Prevention. Springer Nature. 2021</w:t>
      </w:r>
      <w:r w:rsidR="00BB68E6">
        <w:rPr>
          <w:rFonts w:ascii="Arial" w:hAnsi="Arial" w:cs="Arial"/>
          <w:sz w:val="22"/>
          <w:szCs w:val="22"/>
        </w:rPr>
        <w:t>.</w:t>
      </w:r>
    </w:p>
    <w:p w:rsidR="00BB68E6" w:rsidRDefault="00BB68E6" w:rsidP="00BB68E6">
      <w:pPr>
        <w:ind w:left="2160"/>
        <w:rPr>
          <w:rFonts w:ascii="Arial" w:hAnsi="Arial" w:cs="Arial"/>
          <w:sz w:val="22"/>
          <w:szCs w:val="22"/>
        </w:rPr>
      </w:pPr>
    </w:p>
    <w:p w:rsidR="006D63DA" w:rsidRDefault="00BB68E6" w:rsidP="006D63DA">
      <w:pPr>
        <w:numPr>
          <w:ilvl w:val="0"/>
          <w:numId w:val="7"/>
        </w:numPr>
        <w:rPr>
          <w:rFonts w:ascii="Arial" w:hAnsi="Arial" w:cs="Arial"/>
          <w:sz w:val="22"/>
          <w:szCs w:val="22"/>
        </w:rPr>
      </w:pPr>
      <w:r>
        <w:rPr>
          <w:rFonts w:ascii="Arial" w:hAnsi="Arial" w:cs="Arial"/>
          <w:sz w:val="22"/>
          <w:szCs w:val="22"/>
        </w:rPr>
        <w:t xml:space="preserve">Eapen DJ, Faaborg-Andersen C, DeStefano RJ, Karagiannis AD, Quintana RA, Dhindsa D, Chaudhuri M, Searles CD, </w:t>
      </w:r>
      <w:r w:rsidRPr="00BB68E6">
        <w:rPr>
          <w:rFonts w:ascii="Arial" w:hAnsi="Arial" w:cs="Arial"/>
          <w:b/>
          <w:sz w:val="22"/>
          <w:szCs w:val="22"/>
        </w:rPr>
        <w:t>Sperling LS</w:t>
      </w:r>
      <w:r>
        <w:rPr>
          <w:rFonts w:ascii="Arial" w:hAnsi="Arial" w:cs="Arial"/>
          <w:sz w:val="22"/>
          <w:szCs w:val="22"/>
        </w:rPr>
        <w:t>. Defining and Optimizing Vascular Health. The Vasculome: From Many, One.</w:t>
      </w:r>
      <w:r w:rsidR="00D52304">
        <w:rPr>
          <w:rFonts w:ascii="Arial" w:hAnsi="Arial" w:cs="Arial"/>
          <w:sz w:val="22"/>
          <w:szCs w:val="22"/>
        </w:rPr>
        <w:t xml:space="preserve"> Elsevier / Academic Press. 2022</w:t>
      </w:r>
      <w:r>
        <w:rPr>
          <w:rFonts w:ascii="Arial" w:hAnsi="Arial" w:cs="Arial"/>
          <w:sz w:val="22"/>
          <w:szCs w:val="22"/>
        </w:rPr>
        <w:t>.</w:t>
      </w:r>
    </w:p>
    <w:p w:rsidR="006D63DA" w:rsidRDefault="006D63DA" w:rsidP="006D63DA">
      <w:pPr>
        <w:ind w:left="2160"/>
        <w:rPr>
          <w:rFonts w:ascii="Arial" w:hAnsi="Arial" w:cs="Arial"/>
          <w:sz w:val="22"/>
          <w:szCs w:val="22"/>
        </w:rPr>
      </w:pPr>
    </w:p>
    <w:p w:rsidR="006D63DA" w:rsidRDefault="006D63DA" w:rsidP="006D63DA">
      <w:pPr>
        <w:numPr>
          <w:ilvl w:val="0"/>
          <w:numId w:val="7"/>
        </w:numPr>
        <w:rPr>
          <w:rFonts w:ascii="Arial" w:hAnsi="Arial" w:cs="Arial"/>
          <w:sz w:val="22"/>
          <w:szCs w:val="22"/>
        </w:rPr>
      </w:pPr>
      <w:r>
        <w:rPr>
          <w:rFonts w:ascii="Arial" w:hAnsi="Arial" w:cs="Arial"/>
          <w:sz w:val="22"/>
          <w:szCs w:val="22"/>
        </w:rPr>
        <w:t xml:space="preserve">Khetan AK, </w:t>
      </w:r>
      <w:r w:rsidRPr="006D63DA">
        <w:rPr>
          <w:rFonts w:ascii="Arial" w:hAnsi="Arial" w:cs="Arial"/>
          <w:b/>
          <w:sz w:val="22"/>
          <w:szCs w:val="22"/>
        </w:rPr>
        <w:t>Sperling L</w:t>
      </w:r>
      <w:r>
        <w:rPr>
          <w:rFonts w:ascii="Arial" w:hAnsi="Arial" w:cs="Arial"/>
          <w:sz w:val="22"/>
          <w:szCs w:val="22"/>
        </w:rPr>
        <w:t>, Josephson RA. Exercise Rehabilitation and Exercise for Prevention. American College of Cardiology Self-Assessment Program 10 Update, 2021.</w:t>
      </w:r>
    </w:p>
    <w:p w:rsidR="00215FDB" w:rsidRDefault="00215FDB" w:rsidP="00215FDB">
      <w:pPr>
        <w:numPr>
          <w:ilvl w:val="0"/>
          <w:numId w:val="7"/>
        </w:numPr>
        <w:rPr>
          <w:rFonts w:ascii="Arial" w:hAnsi="Arial" w:cs="Arial"/>
          <w:sz w:val="22"/>
          <w:szCs w:val="22"/>
        </w:rPr>
      </w:pPr>
      <w:r w:rsidRPr="00215FDB">
        <w:rPr>
          <w:rFonts w:ascii="Arial" w:hAnsi="Arial" w:cs="Arial"/>
          <w:sz w:val="22"/>
          <w:szCs w:val="22"/>
        </w:rPr>
        <w:t xml:space="preserve">Shen J, Eapen DJ, Wong ND, Deedwania P, </w:t>
      </w:r>
      <w:r w:rsidRPr="00215FDB">
        <w:rPr>
          <w:rFonts w:ascii="Arial" w:hAnsi="Arial" w:cs="Arial"/>
          <w:b/>
          <w:sz w:val="22"/>
          <w:szCs w:val="22"/>
        </w:rPr>
        <w:t>Sperling L</w:t>
      </w:r>
      <w:r w:rsidRPr="00215FDB">
        <w:rPr>
          <w:rFonts w:ascii="Arial" w:hAnsi="Arial" w:cs="Arial"/>
          <w:sz w:val="22"/>
          <w:szCs w:val="22"/>
        </w:rPr>
        <w:t>. Diabetes and Metabolic Syndrome. American College of Cardiology Self-Asses</w:t>
      </w:r>
      <w:r>
        <w:rPr>
          <w:rFonts w:ascii="Arial" w:hAnsi="Arial" w:cs="Arial"/>
          <w:sz w:val="22"/>
          <w:szCs w:val="22"/>
        </w:rPr>
        <w:t>sment Program 10 Update , 2021</w:t>
      </w:r>
      <w:r w:rsidRPr="00215FDB">
        <w:rPr>
          <w:rFonts w:ascii="Arial" w:hAnsi="Arial" w:cs="Arial"/>
          <w:sz w:val="22"/>
          <w:szCs w:val="22"/>
        </w:rPr>
        <w:t>.</w:t>
      </w:r>
    </w:p>
    <w:p w:rsidR="004F00FE" w:rsidRPr="00215FDB" w:rsidRDefault="004F00FE" w:rsidP="00215FDB">
      <w:pPr>
        <w:numPr>
          <w:ilvl w:val="0"/>
          <w:numId w:val="7"/>
        </w:numPr>
        <w:rPr>
          <w:rFonts w:ascii="Arial" w:hAnsi="Arial" w:cs="Arial"/>
          <w:sz w:val="22"/>
          <w:szCs w:val="22"/>
        </w:rPr>
      </w:pPr>
      <w:r>
        <w:rPr>
          <w:rFonts w:ascii="Arial" w:hAnsi="Arial" w:cs="Arial"/>
          <w:sz w:val="22"/>
          <w:szCs w:val="22"/>
        </w:rPr>
        <w:t>Agrawal A,</w:t>
      </w:r>
      <w:r w:rsidR="0010309C">
        <w:rPr>
          <w:rFonts w:ascii="Arial" w:hAnsi="Arial" w:cs="Arial"/>
          <w:sz w:val="22"/>
          <w:szCs w:val="22"/>
        </w:rPr>
        <w:t xml:space="preserve"> Thobani A, Garcia M, Fatade Y, Tummala LS,</w:t>
      </w:r>
      <w:r w:rsidR="00A37A29">
        <w:rPr>
          <w:rFonts w:ascii="Arial" w:hAnsi="Arial" w:cs="Arial"/>
          <w:sz w:val="22"/>
          <w:szCs w:val="22"/>
        </w:rPr>
        <w:t xml:space="preserve"> </w:t>
      </w:r>
      <w:r w:rsidRPr="004F00FE">
        <w:rPr>
          <w:rFonts w:ascii="Arial" w:hAnsi="Arial" w:cs="Arial"/>
          <w:b/>
          <w:sz w:val="22"/>
          <w:szCs w:val="22"/>
        </w:rPr>
        <w:t>Sperling L</w:t>
      </w:r>
      <w:r>
        <w:rPr>
          <w:rFonts w:ascii="Arial" w:hAnsi="Arial" w:cs="Arial"/>
          <w:sz w:val="22"/>
          <w:szCs w:val="22"/>
        </w:rPr>
        <w:t xml:space="preserve">, Isiadinso I. NAFLD and Cardiovascular </w:t>
      </w:r>
      <w:r w:rsidR="0010309C">
        <w:rPr>
          <w:rFonts w:ascii="Arial" w:hAnsi="Arial" w:cs="Arial"/>
          <w:sz w:val="22"/>
          <w:szCs w:val="22"/>
        </w:rPr>
        <w:t>Risk- At a Crossroads</w:t>
      </w:r>
      <w:r>
        <w:rPr>
          <w:rFonts w:ascii="Arial" w:hAnsi="Arial" w:cs="Arial"/>
          <w:sz w:val="22"/>
          <w:szCs w:val="22"/>
        </w:rPr>
        <w:t>. Chapter 26 in Need to Know NAFLD: The Complete Guide to Non-Alcoholic Fatty Liver Disease for Clinicians, 2022</w:t>
      </w:r>
    </w:p>
    <w:p w:rsidR="00215FDB" w:rsidRPr="00215FDB" w:rsidRDefault="00215FDB" w:rsidP="00215FDB">
      <w:pPr>
        <w:pStyle w:val="ListParagraph"/>
        <w:ind w:left="2160"/>
        <w:rPr>
          <w:rFonts w:ascii="Arial" w:eastAsia="Times New Roman" w:hAnsi="Arial" w:cs="Arial"/>
        </w:rPr>
      </w:pPr>
    </w:p>
    <w:p w:rsidR="00622539" w:rsidRPr="00CE05A4" w:rsidRDefault="00622539" w:rsidP="00CE05A4">
      <w:pPr>
        <w:ind w:left="1800"/>
        <w:rPr>
          <w:rFonts w:ascii="Arial" w:hAnsi="Arial" w:cs="Arial"/>
          <w:sz w:val="22"/>
          <w:szCs w:val="22"/>
        </w:rPr>
      </w:pPr>
    </w:p>
    <w:p w:rsidR="00622539" w:rsidRPr="00816C9B" w:rsidRDefault="00622539" w:rsidP="00622539">
      <w:pPr>
        <w:widowControl w:val="0"/>
        <w:rPr>
          <w:rFonts w:ascii="Arial" w:hAnsi="Arial" w:cs="Arial"/>
          <w:sz w:val="22"/>
          <w:szCs w:val="22"/>
        </w:rPr>
      </w:pPr>
    </w:p>
    <w:p w:rsidR="00622539" w:rsidRPr="00816C9B" w:rsidRDefault="003D023D" w:rsidP="00622539">
      <w:pPr>
        <w:pStyle w:val="Quicka"/>
        <w:ind w:left="1440" w:hanging="720"/>
        <w:rPr>
          <w:rFonts w:ascii="Arial" w:hAnsi="Arial" w:cs="Arial"/>
          <w:sz w:val="22"/>
          <w:szCs w:val="22"/>
        </w:rPr>
      </w:pPr>
      <w:r>
        <w:rPr>
          <w:rFonts w:ascii="Arial" w:hAnsi="Arial" w:cs="Arial"/>
          <w:sz w:val="22"/>
          <w:szCs w:val="22"/>
        </w:rPr>
        <w:t>d</w:t>
      </w:r>
      <w:r w:rsidR="00622539" w:rsidRPr="00816C9B">
        <w:rPr>
          <w:rFonts w:ascii="Arial" w:hAnsi="Arial" w:cs="Arial"/>
          <w:sz w:val="22"/>
          <w:szCs w:val="22"/>
        </w:rPr>
        <w:t>.</w:t>
      </w:r>
      <w:r w:rsidR="00622539" w:rsidRPr="00816C9B">
        <w:rPr>
          <w:rFonts w:ascii="Arial" w:hAnsi="Arial" w:cs="Arial"/>
          <w:sz w:val="22"/>
          <w:szCs w:val="22"/>
        </w:rPr>
        <w:tab/>
        <w:t>Other publications:</w:t>
      </w:r>
    </w:p>
    <w:p w:rsidR="00622539" w:rsidRPr="00816C9B" w:rsidRDefault="00622539" w:rsidP="00622539">
      <w:pPr>
        <w:widowControl w:val="0"/>
        <w:ind w:left="720"/>
        <w:rPr>
          <w:rFonts w:ascii="Arial" w:hAnsi="Arial" w:cs="Arial"/>
          <w:sz w:val="22"/>
          <w:szCs w:val="22"/>
        </w:rPr>
      </w:pPr>
      <w:r w:rsidRPr="00816C9B">
        <w:rPr>
          <w:rFonts w:ascii="Arial" w:hAnsi="Arial" w:cs="Arial"/>
          <w:sz w:val="22"/>
          <w:szCs w:val="22"/>
        </w:rPr>
        <w:tab/>
      </w:r>
    </w:p>
    <w:p w:rsidR="00622539" w:rsidRPr="00816C9B" w:rsidRDefault="00622539" w:rsidP="00BD40AA">
      <w:pPr>
        <w:widowControl w:val="0"/>
        <w:numPr>
          <w:ilvl w:val="0"/>
          <w:numId w:val="8"/>
        </w:numPr>
        <w:rPr>
          <w:rFonts w:ascii="Arial" w:hAnsi="Arial" w:cs="Arial"/>
          <w:sz w:val="22"/>
          <w:szCs w:val="22"/>
        </w:rPr>
      </w:pPr>
      <w:r w:rsidRPr="00FA32BC">
        <w:rPr>
          <w:rFonts w:ascii="Arial" w:hAnsi="Arial" w:cs="Arial"/>
          <w:sz w:val="22"/>
          <w:szCs w:val="22"/>
        </w:rPr>
        <w:t xml:space="preserve">Miller J, </w:t>
      </w:r>
      <w:r w:rsidRPr="00FA32BC">
        <w:rPr>
          <w:rFonts w:ascii="Arial" w:hAnsi="Arial" w:cs="Arial"/>
          <w:b/>
          <w:sz w:val="22"/>
          <w:szCs w:val="22"/>
        </w:rPr>
        <w:t>Sperling LS,</w:t>
      </w:r>
      <w:r w:rsidRPr="00FA32BC">
        <w:rPr>
          <w:rFonts w:ascii="Arial" w:hAnsi="Arial" w:cs="Arial"/>
          <w:sz w:val="22"/>
          <w:szCs w:val="22"/>
        </w:rPr>
        <w:t xml:space="preserve"> Nell C, Agahtehrani A, Weintraub W.  </w:t>
      </w:r>
      <w:r w:rsidRPr="00816C9B">
        <w:rPr>
          <w:rFonts w:ascii="Arial" w:hAnsi="Arial" w:cs="Arial"/>
          <w:sz w:val="22"/>
          <w:szCs w:val="22"/>
        </w:rPr>
        <w:t xml:space="preserve">Premature coronary artery disease: 15 year follow-up in patients under the age of 40.  </w:t>
      </w:r>
      <w:r w:rsidRPr="00816C9B">
        <w:rPr>
          <w:rFonts w:ascii="Arial" w:hAnsi="Arial" w:cs="Arial"/>
          <w:i/>
          <w:iCs/>
          <w:sz w:val="22"/>
          <w:szCs w:val="22"/>
        </w:rPr>
        <w:t>J Am Coll Cardiol</w:t>
      </w:r>
      <w:r w:rsidRPr="00816C9B">
        <w:rPr>
          <w:rFonts w:ascii="Arial" w:hAnsi="Arial" w:cs="Arial"/>
          <w:sz w:val="22"/>
          <w:szCs w:val="22"/>
        </w:rPr>
        <w:t xml:space="preserve"> 2001;37(2A):504A.</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Tirrito SJ, </w:t>
      </w:r>
      <w:r w:rsidRPr="00816C9B">
        <w:rPr>
          <w:rFonts w:ascii="Arial" w:hAnsi="Arial" w:cs="Arial"/>
          <w:b/>
          <w:sz w:val="22"/>
          <w:szCs w:val="22"/>
        </w:rPr>
        <w:t>Sperling LS</w:t>
      </w:r>
      <w:r w:rsidRPr="00816C9B">
        <w:rPr>
          <w:rFonts w:ascii="Arial" w:hAnsi="Arial" w:cs="Arial"/>
          <w:sz w:val="22"/>
          <w:szCs w:val="22"/>
        </w:rPr>
        <w:t>, Vega D, Smith AL, Book WM.  Aggressive lipid lowering does not prevent early transplant arteriopathy following cardiac transplantation (abstract presented at 8th World Congress on Heart Failu</w:t>
      </w:r>
      <w:r w:rsidR="003D023D">
        <w:rPr>
          <w:rFonts w:ascii="Arial" w:hAnsi="Arial" w:cs="Arial"/>
          <w:sz w:val="22"/>
          <w:szCs w:val="22"/>
        </w:rPr>
        <w:t>re) 2002.</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Badenhop D, Franklin B, </w:t>
      </w:r>
      <w:r w:rsidRPr="00816C9B">
        <w:rPr>
          <w:rFonts w:ascii="Arial" w:hAnsi="Arial" w:cs="Arial"/>
          <w:b/>
          <w:sz w:val="22"/>
          <w:szCs w:val="22"/>
        </w:rPr>
        <w:t>Sperling L</w:t>
      </w:r>
      <w:r w:rsidRPr="00816C9B">
        <w:rPr>
          <w:rFonts w:ascii="Arial" w:hAnsi="Arial" w:cs="Arial"/>
          <w:sz w:val="22"/>
          <w:szCs w:val="22"/>
        </w:rPr>
        <w:t xml:space="preserve">, Digenio R, Salmon R, Gordon N.  Risk factor status on entry into contemporary phase 2 cardiac rehabilitation programs.  </w:t>
      </w:r>
      <w:r w:rsidRPr="00816C9B">
        <w:rPr>
          <w:rFonts w:ascii="Arial" w:hAnsi="Arial" w:cs="Arial"/>
          <w:i/>
          <w:iCs/>
          <w:sz w:val="22"/>
          <w:szCs w:val="22"/>
        </w:rPr>
        <w:t xml:space="preserve">J Cardiopulm Rehab </w:t>
      </w:r>
      <w:r w:rsidRPr="00816C9B">
        <w:rPr>
          <w:rFonts w:ascii="Arial" w:hAnsi="Arial" w:cs="Arial"/>
          <w:sz w:val="22"/>
          <w:szCs w:val="22"/>
        </w:rPr>
        <w:t>2001;21:321.</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Gordon N, Franklin B, </w:t>
      </w:r>
      <w:r w:rsidRPr="00816C9B">
        <w:rPr>
          <w:rFonts w:ascii="Arial" w:hAnsi="Arial" w:cs="Arial"/>
          <w:b/>
          <w:sz w:val="22"/>
          <w:szCs w:val="22"/>
        </w:rPr>
        <w:t>Sperling L</w:t>
      </w:r>
      <w:r w:rsidRPr="00816C9B">
        <w:rPr>
          <w:rFonts w:ascii="Arial" w:hAnsi="Arial" w:cs="Arial"/>
          <w:sz w:val="22"/>
          <w:szCs w:val="22"/>
        </w:rPr>
        <w:t xml:space="preserve">, Badenhop D, Digenio A, Mitchell B, Salmon R.  Stage of readiness to change multiple behaviors at entry to phase 2 cardiac rehabilitation programs.  </w:t>
      </w:r>
      <w:r w:rsidRPr="00816C9B">
        <w:rPr>
          <w:rFonts w:ascii="Arial" w:hAnsi="Arial" w:cs="Arial"/>
          <w:i/>
          <w:iCs/>
          <w:sz w:val="22"/>
          <w:szCs w:val="22"/>
        </w:rPr>
        <w:t>J Cardiopulm Rehab</w:t>
      </w:r>
      <w:r w:rsidRPr="00816C9B">
        <w:rPr>
          <w:rFonts w:ascii="Arial" w:hAnsi="Arial" w:cs="Arial"/>
          <w:sz w:val="22"/>
          <w:szCs w:val="22"/>
        </w:rPr>
        <w:t xml:space="preserve"> 2001;21:321.</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Bonzheim K, Watson C, Fraanklin B, </w:t>
      </w:r>
      <w:r w:rsidRPr="00816C9B">
        <w:rPr>
          <w:rFonts w:ascii="Arial" w:hAnsi="Arial" w:cs="Arial"/>
          <w:b/>
          <w:sz w:val="22"/>
          <w:szCs w:val="22"/>
        </w:rPr>
        <w:t>Sperling L,</w:t>
      </w:r>
      <w:r w:rsidRPr="00816C9B">
        <w:rPr>
          <w:rFonts w:ascii="Arial" w:hAnsi="Arial" w:cs="Arial"/>
          <w:sz w:val="22"/>
          <w:szCs w:val="22"/>
        </w:rPr>
        <w:t xml:space="preserve"> Badenhop D, Digenio A, English R, Gordon N.  Need for continued cardiovascular disease risk reduction intervention after completion of a contemporary phase 2 cardiac rehabilitation program.  </w:t>
      </w:r>
      <w:r w:rsidRPr="00816C9B">
        <w:rPr>
          <w:rFonts w:ascii="Arial" w:hAnsi="Arial" w:cs="Arial"/>
          <w:i/>
          <w:iCs/>
          <w:sz w:val="22"/>
          <w:szCs w:val="22"/>
        </w:rPr>
        <w:t xml:space="preserve">J Cardiopulm Rehab </w:t>
      </w:r>
      <w:r w:rsidRPr="00816C9B">
        <w:rPr>
          <w:rFonts w:ascii="Arial" w:hAnsi="Arial" w:cs="Arial"/>
          <w:sz w:val="22"/>
          <w:szCs w:val="22"/>
        </w:rPr>
        <w:t>2001;21:321.</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Haapaniemi SS, Franklin BA, </w:t>
      </w:r>
      <w:r w:rsidRPr="00816C9B">
        <w:rPr>
          <w:rFonts w:ascii="Arial" w:hAnsi="Arial" w:cs="Arial"/>
          <w:b/>
          <w:sz w:val="22"/>
          <w:szCs w:val="22"/>
        </w:rPr>
        <w:t>Sperling LS</w:t>
      </w:r>
      <w:r w:rsidRPr="00816C9B">
        <w:rPr>
          <w:rFonts w:ascii="Arial" w:hAnsi="Arial" w:cs="Arial"/>
          <w:sz w:val="22"/>
          <w:szCs w:val="22"/>
        </w:rPr>
        <w:t>, Badenhop DT, Salmon RD, English CD, Gordon NF.  Clinical effectiveness of a phase 2 cardiac rehabiltation program in participants with and without arthritis (abstract presented at 2002 ACSM meeting).</w:t>
      </w:r>
    </w:p>
    <w:p w:rsidR="00622539" w:rsidRPr="00816C9B" w:rsidRDefault="00622539" w:rsidP="00622539">
      <w:pPr>
        <w:ind w:left="720" w:firstLine="72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Miller J, Fukai T, </w:t>
      </w:r>
      <w:r w:rsidRPr="00816C9B">
        <w:rPr>
          <w:rFonts w:ascii="Arial" w:hAnsi="Arial" w:cs="Arial"/>
          <w:b/>
          <w:sz w:val="22"/>
          <w:szCs w:val="22"/>
        </w:rPr>
        <w:t>Sperling L,</w:t>
      </w:r>
      <w:r w:rsidRPr="00816C9B">
        <w:rPr>
          <w:rFonts w:ascii="Arial" w:hAnsi="Arial" w:cs="Arial"/>
          <w:sz w:val="22"/>
          <w:szCs w:val="22"/>
        </w:rPr>
        <w:t xml:space="preserve"> Landmesser U, Spiekerman S, Harrison D.  Extracellular superoxide dismutase activity and protein expression in normal subjects and subjects with coronary artery disease.  </w:t>
      </w:r>
      <w:r w:rsidRPr="00816C9B">
        <w:rPr>
          <w:rFonts w:ascii="Arial" w:hAnsi="Arial" w:cs="Arial"/>
          <w:i/>
          <w:iCs/>
          <w:sz w:val="22"/>
          <w:szCs w:val="22"/>
        </w:rPr>
        <w:t>Circulation</w:t>
      </w:r>
      <w:r w:rsidRPr="00816C9B">
        <w:rPr>
          <w:rFonts w:ascii="Arial" w:hAnsi="Arial" w:cs="Arial"/>
          <w:sz w:val="22"/>
          <w:szCs w:val="22"/>
        </w:rPr>
        <w:t xml:space="preserve"> (Supplement II) 2001;104(17):294.</w:t>
      </w:r>
    </w:p>
    <w:p w:rsidR="00622539" w:rsidRPr="00816C9B" w:rsidRDefault="00622539" w:rsidP="00622539">
      <w:pPr>
        <w:ind w:left="720" w:firstLine="72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Galt JR. Krawczynska EG, Ingram F, Poole RA </w:t>
      </w:r>
      <w:r w:rsidRPr="00816C9B">
        <w:rPr>
          <w:rFonts w:ascii="Arial" w:hAnsi="Arial" w:cs="Arial"/>
          <w:b/>
          <w:sz w:val="22"/>
          <w:szCs w:val="22"/>
        </w:rPr>
        <w:t>Sperling LS</w:t>
      </w:r>
      <w:r w:rsidRPr="00816C9B">
        <w:rPr>
          <w:rFonts w:ascii="Arial" w:hAnsi="Arial" w:cs="Arial"/>
          <w:sz w:val="22"/>
          <w:szCs w:val="22"/>
        </w:rPr>
        <w:t xml:space="preserve">, Halkar RK.  Optimization of simultaneous 201 Tl/99mTc BRU59-21 SPECT for myocardial viability determination.  </w:t>
      </w:r>
      <w:r w:rsidRPr="00816C9B">
        <w:rPr>
          <w:rFonts w:ascii="Arial" w:hAnsi="Arial" w:cs="Arial"/>
          <w:i/>
          <w:iCs/>
          <w:sz w:val="22"/>
          <w:szCs w:val="22"/>
        </w:rPr>
        <w:t>J Nuc Med</w:t>
      </w:r>
      <w:r w:rsidRPr="00816C9B">
        <w:rPr>
          <w:rFonts w:ascii="Arial" w:hAnsi="Arial" w:cs="Arial"/>
          <w:sz w:val="22"/>
          <w:szCs w:val="22"/>
        </w:rPr>
        <w:t xml:space="preserve"> 2002;43(5):183P.</w:t>
      </w:r>
    </w:p>
    <w:p w:rsidR="00622539" w:rsidRPr="00816C9B" w:rsidRDefault="00622539" w:rsidP="00622539">
      <w:pPr>
        <w:widowControl w:val="0"/>
        <w:ind w:left="1440"/>
        <w:rPr>
          <w:rFonts w:ascii="Arial" w:hAnsi="Arial" w:cs="Arial"/>
          <w:sz w:val="22"/>
          <w:szCs w:val="22"/>
        </w:rPr>
      </w:pPr>
    </w:p>
    <w:p w:rsidR="00622539" w:rsidRPr="003D2AFB" w:rsidRDefault="00622539" w:rsidP="00622539">
      <w:pPr>
        <w:numPr>
          <w:ilvl w:val="0"/>
          <w:numId w:val="8"/>
        </w:numPr>
        <w:rPr>
          <w:rFonts w:ascii="Arial" w:hAnsi="Arial" w:cs="Arial"/>
          <w:sz w:val="22"/>
          <w:szCs w:val="22"/>
        </w:rPr>
      </w:pPr>
      <w:r w:rsidRPr="003D2AFB">
        <w:rPr>
          <w:rFonts w:ascii="Arial" w:hAnsi="Arial" w:cs="Arial"/>
          <w:sz w:val="22"/>
          <w:szCs w:val="22"/>
        </w:rPr>
        <w:t xml:space="preserve">Savona T, Salmon R, English C, </w:t>
      </w:r>
      <w:r w:rsidRPr="003D2AFB">
        <w:rPr>
          <w:rFonts w:ascii="Arial" w:hAnsi="Arial" w:cs="Arial"/>
          <w:b/>
          <w:sz w:val="22"/>
          <w:szCs w:val="22"/>
        </w:rPr>
        <w:t>Sperling L</w:t>
      </w:r>
      <w:r w:rsidRPr="003D2AFB">
        <w:rPr>
          <w:rFonts w:ascii="Arial" w:hAnsi="Arial" w:cs="Arial"/>
          <w:sz w:val="22"/>
          <w:szCs w:val="22"/>
        </w:rPr>
        <w:t xml:space="preserve">, Pickel S, Leighton R, Franklin B,  Gordon N.  Clinical effectiveness of a community-based cardiovascular risk reduction program in participants with versus without prediabetes.  </w:t>
      </w:r>
      <w:r w:rsidRPr="003D2AFB">
        <w:rPr>
          <w:rFonts w:ascii="Arial" w:hAnsi="Arial" w:cs="Arial"/>
          <w:i/>
          <w:iCs/>
          <w:sz w:val="22"/>
          <w:szCs w:val="22"/>
        </w:rPr>
        <w:t>J Cardiopulm Rehab</w:t>
      </w:r>
      <w:r w:rsidRPr="003D2AFB">
        <w:rPr>
          <w:rFonts w:ascii="Arial" w:hAnsi="Arial" w:cs="Arial"/>
          <w:sz w:val="22"/>
          <w:szCs w:val="22"/>
        </w:rPr>
        <w:t xml:space="preserve"> 2002;22:362.</w:t>
      </w:r>
    </w:p>
    <w:p w:rsidR="00622539" w:rsidRPr="00816C9B" w:rsidRDefault="00622539" w:rsidP="00622539">
      <w:pPr>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Maynard T, </w:t>
      </w:r>
      <w:r w:rsidRPr="00816C9B">
        <w:rPr>
          <w:rFonts w:ascii="Arial" w:hAnsi="Arial" w:cs="Arial"/>
          <w:b/>
          <w:sz w:val="22"/>
          <w:szCs w:val="22"/>
        </w:rPr>
        <w:t>Sperling L,</w:t>
      </w:r>
      <w:r w:rsidRPr="00816C9B">
        <w:rPr>
          <w:rFonts w:ascii="Arial" w:hAnsi="Arial" w:cs="Arial"/>
          <w:sz w:val="22"/>
          <w:szCs w:val="22"/>
        </w:rPr>
        <w:t xml:space="preserve"> Franklin B, Hall L, Salmon R, Gordon N.  Effect of a phase 2 cardiac rehabilitation program on serum lipids and lipoproteins in patients with versus without known peripheral arterial disease.  </w:t>
      </w:r>
      <w:r w:rsidRPr="00816C9B">
        <w:rPr>
          <w:rFonts w:ascii="Arial" w:hAnsi="Arial" w:cs="Arial"/>
          <w:i/>
          <w:iCs/>
          <w:sz w:val="22"/>
          <w:szCs w:val="22"/>
        </w:rPr>
        <w:t>J Cardiopulm Rehab</w:t>
      </w:r>
      <w:r w:rsidRPr="00816C9B">
        <w:rPr>
          <w:rFonts w:ascii="Arial" w:hAnsi="Arial" w:cs="Arial"/>
          <w:sz w:val="22"/>
          <w:szCs w:val="22"/>
        </w:rPr>
        <w:t xml:space="preserve"> 2002;22:349.</w:t>
      </w:r>
    </w:p>
    <w:p w:rsidR="00622539" w:rsidRPr="00816C9B" w:rsidRDefault="00622539" w:rsidP="00622539">
      <w:pPr>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Doughty M, </w:t>
      </w:r>
      <w:r w:rsidRPr="00816C9B">
        <w:rPr>
          <w:rFonts w:ascii="Arial" w:hAnsi="Arial" w:cs="Arial"/>
          <w:b/>
          <w:sz w:val="22"/>
          <w:szCs w:val="22"/>
        </w:rPr>
        <w:t>Sperling L</w:t>
      </w:r>
      <w:r w:rsidRPr="00816C9B">
        <w:rPr>
          <w:rFonts w:ascii="Arial" w:hAnsi="Arial" w:cs="Arial"/>
          <w:sz w:val="22"/>
          <w:szCs w:val="22"/>
        </w:rPr>
        <w:t xml:space="preserve">, Bishop-Lindsay KL, Salmon R, Mitchell B, Franklin B, Gordon N.  Effect of educational status on clinical outcomes in participants in a contemporary phase 2 cardiac rehabilitation program.  </w:t>
      </w:r>
      <w:r w:rsidRPr="00816C9B">
        <w:rPr>
          <w:rFonts w:ascii="Arial" w:hAnsi="Arial" w:cs="Arial"/>
          <w:i/>
          <w:iCs/>
          <w:sz w:val="22"/>
          <w:szCs w:val="22"/>
        </w:rPr>
        <w:t>J Cardiopulm Rehab</w:t>
      </w:r>
      <w:r w:rsidRPr="00816C9B">
        <w:rPr>
          <w:rFonts w:ascii="Arial" w:hAnsi="Arial" w:cs="Arial"/>
          <w:sz w:val="22"/>
          <w:szCs w:val="22"/>
        </w:rPr>
        <w:t xml:space="preserve"> 2002;22:349.</w:t>
      </w:r>
    </w:p>
    <w:p w:rsidR="00622539" w:rsidRPr="00816C9B" w:rsidRDefault="00622539" w:rsidP="00622539">
      <w:pPr>
        <w:ind w:left="720" w:firstLine="72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b/>
          <w:sz w:val="22"/>
          <w:szCs w:val="22"/>
        </w:rPr>
        <w:t>Sperling L</w:t>
      </w:r>
      <w:r w:rsidRPr="00816C9B">
        <w:rPr>
          <w:rFonts w:ascii="Arial" w:hAnsi="Arial" w:cs="Arial"/>
          <w:sz w:val="22"/>
          <w:szCs w:val="22"/>
        </w:rPr>
        <w:t xml:space="preserve">, Kallish S, Thiel J, Leighton R, Levinrad I, Salmon R, Franklin B, Gordon N.  Clinical effectiveness of a community-based cardiovascular risk reduction program in participants with versus without the metabolic syndrome.  </w:t>
      </w:r>
      <w:r w:rsidRPr="00816C9B">
        <w:rPr>
          <w:rFonts w:ascii="Arial" w:hAnsi="Arial" w:cs="Arial"/>
          <w:i/>
          <w:iCs/>
          <w:sz w:val="22"/>
          <w:szCs w:val="22"/>
        </w:rPr>
        <w:t>J Cardiopulm Rehab</w:t>
      </w:r>
      <w:r w:rsidRPr="00816C9B">
        <w:rPr>
          <w:rFonts w:ascii="Arial" w:hAnsi="Arial" w:cs="Arial"/>
          <w:sz w:val="22"/>
          <w:szCs w:val="22"/>
        </w:rPr>
        <w:t xml:space="preserve"> 2002;22:362.</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Haapaniemi S, Franklin B, Badenhop D, </w:t>
      </w:r>
      <w:r w:rsidRPr="00816C9B">
        <w:rPr>
          <w:rFonts w:ascii="Arial" w:hAnsi="Arial" w:cs="Arial"/>
          <w:b/>
          <w:sz w:val="22"/>
          <w:szCs w:val="22"/>
        </w:rPr>
        <w:t>Sperling L</w:t>
      </w:r>
      <w:r w:rsidRPr="00816C9B">
        <w:rPr>
          <w:rFonts w:ascii="Arial" w:hAnsi="Arial" w:cs="Arial"/>
          <w:sz w:val="22"/>
          <w:szCs w:val="22"/>
        </w:rPr>
        <w:t xml:space="preserve">, Salmon R, Gordon N.  Clinical effectiveness of a phase 2 cardiac rehabilitation program in patients with versus without diabetes. </w:t>
      </w:r>
      <w:r w:rsidRPr="00816C9B">
        <w:rPr>
          <w:rFonts w:ascii="Arial" w:hAnsi="Arial" w:cs="Arial"/>
          <w:i/>
          <w:iCs/>
          <w:sz w:val="22"/>
          <w:szCs w:val="22"/>
        </w:rPr>
        <w:t>J Cardiopulm Rehab</w:t>
      </w:r>
      <w:r w:rsidRPr="00816C9B">
        <w:rPr>
          <w:rFonts w:ascii="Arial" w:hAnsi="Arial" w:cs="Arial"/>
          <w:sz w:val="22"/>
          <w:szCs w:val="22"/>
        </w:rPr>
        <w:t xml:space="preserve"> 2002;22:362.</w:t>
      </w:r>
    </w:p>
    <w:p w:rsidR="00622539" w:rsidRPr="00816C9B" w:rsidRDefault="00622539" w:rsidP="00622539">
      <w:pPr>
        <w:widowControl w:val="0"/>
        <w:ind w:left="720" w:firstLine="72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FA32BC">
        <w:rPr>
          <w:rFonts w:ascii="Arial" w:hAnsi="Arial" w:cs="Arial"/>
          <w:sz w:val="22"/>
          <w:szCs w:val="22"/>
          <w:lang w:val="sv-SE"/>
        </w:rPr>
        <w:t xml:space="preserve">Larned J, Miller J, Mansour C, </w:t>
      </w:r>
      <w:r w:rsidRPr="00FA32BC">
        <w:rPr>
          <w:rFonts w:ascii="Arial" w:hAnsi="Arial" w:cs="Arial"/>
          <w:b/>
          <w:sz w:val="22"/>
          <w:szCs w:val="22"/>
          <w:lang w:val="sv-SE"/>
        </w:rPr>
        <w:t>Sperling L</w:t>
      </w:r>
      <w:r w:rsidRPr="00FA32BC">
        <w:rPr>
          <w:rFonts w:ascii="Arial" w:hAnsi="Arial" w:cs="Arial"/>
          <w:sz w:val="22"/>
          <w:szCs w:val="22"/>
          <w:lang w:val="sv-SE"/>
        </w:rPr>
        <w:t xml:space="preserve">.  </w:t>
      </w:r>
      <w:r w:rsidRPr="00816C9B">
        <w:rPr>
          <w:rFonts w:ascii="Arial" w:hAnsi="Arial" w:cs="Arial"/>
          <w:sz w:val="22"/>
          <w:szCs w:val="22"/>
        </w:rPr>
        <w:t>Clinical markers of cardiovascular risk</w:t>
      </w:r>
      <w:r w:rsidRPr="00816C9B" w:rsidDel="00E361CD">
        <w:rPr>
          <w:rFonts w:ascii="Arial" w:hAnsi="Arial" w:cs="Arial"/>
          <w:sz w:val="22"/>
          <w:szCs w:val="22"/>
        </w:rPr>
        <w:t xml:space="preserve"> </w:t>
      </w:r>
      <w:r w:rsidRPr="00816C9B">
        <w:rPr>
          <w:rFonts w:ascii="Arial" w:hAnsi="Arial" w:cs="Arial"/>
          <w:sz w:val="22"/>
          <w:szCs w:val="22"/>
        </w:rPr>
        <w:t>(accepted as abstract for 10/03 AACVPR meeting).</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Webb J, Hall L, Franklin B, </w:t>
      </w:r>
      <w:r w:rsidRPr="00816C9B">
        <w:rPr>
          <w:rFonts w:ascii="Arial" w:hAnsi="Arial" w:cs="Arial"/>
          <w:b/>
          <w:sz w:val="22"/>
          <w:szCs w:val="22"/>
        </w:rPr>
        <w:t>Sperling L</w:t>
      </w:r>
      <w:r w:rsidRPr="00816C9B">
        <w:rPr>
          <w:rFonts w:ascii="Arial" w:hAnsi="Arial" w:cs="Arial"/>
          <w:sz w:val="22"/>
          <w:szCs w:val="22"/>
        </w:rPr>
        <w:t>, Lewis A, Faircloth C, Levinrad I, Salmon R, Gordon N.  Getting to goal: Is lifestyle intervention worth the effort in patients with an elevated blood glucose level? (presented at 10/03 AACVPR meeting).</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Lewis A, Franklin B, Hall L, </w:t>
      </w:r>
      <w:r w:rsidRPr="00816C9B">
        <w:rPr>
          <w:rFonts w:ascii="Arial" w:hAnsi="Arial" w:cs="Arial"/>
          <w:b/>
          <w:sz w:val="22"/>
          <w:szCs w:val="22"/>
        </w:rPr>
        <w:t>Sperling L</w:t>
      </w:r>
      <w:r w:rsidRPr="00816C9B">
        <w:rPr>
          <w:rFonts w:ascii="Arial" w:hAnsi="Arial" w:cs="Arial"/>
          <w:sz w:val="22"/>
          <w:szCs w:val="22"/>
        </w:rPr>
        <w:t>, Faircloth C, Levinrad I, Salmon R, Gordon N.  Getting to goal: Is lifestyle intervention worth the effort in patients with hypertension? (presented at 10/03 AACVPR meeting).</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Franklin B, Hall L, Biggerstaff D, </w:t>
      </w:r>
      <w:r w:rsidRPr="00816C9B">
        <w:rPr>
          <w:rFonts w:ascii="Arial" w:hAnsi="Arial" w:cs="Arial"/>
          <w:b/>
          <w:sz w:val="22"/>
          <w:szCs w:val="22"/>
        </w:rPr>
        <w:t>Sperling L</w:t>
      </w:r>
      <w:r w:rsidRPr="00816C9B">
        <w:rPr>
          <w:rFonts w:ascii="Arial" w:hAnsi="Arial" w:cs="Arial"/>
          <w:sz w:val="22"/>
          <w:szCs w:val="22"/>
        </w:rPr>
        <w:t>, Pickel S, Kallish S, Thiel J, Mitchell B, Salmon R, Gordon N.  Clinical effectiveness of a comprehensive cardiovascular risk reduction program in female vs. male participants (presented at 10/03 AACVPR meeting).</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Hall L, Franklin B, Biggerstaff D, Pickel S, </w:t>
      </w:r>
      <w:r w:rsidRPr="00816C9B">
        <w:rPr>
          <w:rFonts w:ascii="Arial" w:hAnsi="Arial" w:cs="Arial"/>
          <w:b/>
          <w:sz w:val="22"/>
          <w:szCs w:val="22"/>
        </w:rPr>
        <w:t>Sperling L</w:t>
      </w:r>
      <w:r w:rsidRPr="00816C9B">
        <w:rPr>
          <w:rFonts w:ascii="Arial" w:hAnsi="Arial" w:cs="Arial"/>
          <w:sz w:val="22"/>
          <w:szCs w:val="22"/>
        </w:rPr>
        <w:t>, Thiel J, Kallish S, Mitchell B, Salmon R, Gordon N.  Clinical effectiveness of a comprehensive cardiovascular risk reduction program in pre-menopausal vs. post-menopausal women (presented at 10/03 AACVPR meeting).</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FA32BC">
        <w:rPr>
          <w:rFonts w:ascii="Arial" w:hAnsi="Arial" w:cs="Arial"/>
          <w:sz w:val="22"/>
          <w:szCs w:val="22"/>
          <w:lang w:val="de-DE"/>
        </w:rPr>
        <w:t xml:space="preserve">Morgan J, Schieber R, Swerdlow D, Roper M, Neff L, </w:t>
      </w:r>
      <w:r w:rsidRPr="00FA32BC">
        <w:rPr>
          <w:rFonts w:ascii="Arial" w:hAnsi="Arial" w:cs="Arial"/>
          <w:b/>
          <w:sz w:val="22"/>
          <w:szCs w:val="22"/>
          <w:lang w:val="de-DE"/>
        </w:rPr>
        <w:t>Sperling L</w:t>
      </w:r>
      <w:r w:rsidRPr="00FA32BC">
        <w:rPr>
          <w:rFonts w:ascii="Arial" w:hAnsi="Arial" w:cs="Arial"/>
          <w:sz w:val="22"/>
          <w:szCs w:val="22"/>
          <w:lang w:val="de-DE"/>
        </w:rPr>
        <w:t xml:space="preserve">.  </w:t>
      </w:r>
      <w:r w:rsidRPr="00816C9B">
        <w:rPr>
          <w:rFonts w:ascii="Arial" w:hAnsi="Arial" w:cs="Arial"/>
          <w:sz w:val="22"/>
          <w:szCs w:val="22"/>
        </w:rPr>
        <w:t>Myopericarditis following smallpox vaccination among civilians, United States, January-April 2003 (presented at IDSA meeting).</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791ABC">
        <w:rPr>
          <w:rFonts w:ascii="Arial" w:hAnsi="Arial" w:cs="Arial"/>
          <w:sz w:val="22"/>
          <w:szCs w:val="22"/>
        </w:rPr>
        <w:t xml:space="preserve">Baman T, Devireddy C, Cole J, </w:t>
      </w:r>
      <w:r w:rsidRPr="00791ABC">
        <w:rPr>
          <w:rFonts w:ascii="Arial" w:hAnsi="Arial" w:cs="Arial"/>
          <w:b/>
          <w:sz w:val="22"/>
          <w:szCs w:val="22"/>
        </w:rPr>
        <w:t>Sperling LS.</w:t>
      </w:r>
      <w:r w:rsidRPr="00791ABC">
        <w:rPr>
          <w:rFonts w:ascii="Arial" w:hAnsi="Arial" w:cs="Arial"/>
          <w:sz w:val="22"/>
          <w:szCs w:val="22"/>
        </w:rPr>
        <w:t xml:space="preserve">  </w:t>
      </w:r>
      <w:r w:rsidRPr="00816C9B">
        <w:rPr>
          <w:rFonts w:ascii="Arial" w:hAnsi="Arial" w:cs="Arial"/>
          <w:sz w:val="22"/>
          <w:szCs w:val="22"/>
        </w:rPr>
        <w:t xml:space="preserve">Coronary artery aneurysms are an independent predictor of high five-year mortality. </w:t>
      </w:r>
      <w:r w:rsidRPr="00816C9B">
        <w:rPr>
          <w:rFonts w:ascii="Arial" w:hAnsi="Arial" w:cs="Arial"/>
          <w:i/>
          <w:iCs/>
          <w:sz w:val="22"/>
          <w:szCs w:val="22"/>
        </w:rPr>
        <w:t>J Am Coll Cardiol</w:t>
      </w:r>
      <w:r w:rsidRPr="00816C9B">
        <w:rPr>
          <w:rFonts w:ascii="Arial" w:hAnsi="Arial" w:cs="Arial"/>
          <w:sz w:val="22"/>
          <w:szCs w:val="22"/>
        </w:rPr>
        <w:t xml:space="preserve"> 2004:43(5A);282A.</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Schieber RA, Morgan J, Roper M, Neff L, Chapman L, Iskander J, Mootrey G, </w:t>
      </w:r>
      <w:r w:rsidRPr="00816C9B">
        <w:rPr>
          <w:rFonts w:ascii="Arial" w:hAnsi="Arial" w:cs="Arial"/>
          <w:b/>
          <w:sz w:val="22"/>
          <w:szCs w:val="22"/>
        </w:rPr>
        <w:t>Sperling L</w:t>
      </w:r>
      <w:r w:rsidRPr="00816C9B">
        <w:rPr>
          <w:rFonts w:ascii="Arial" w:hAnsi="Arial" w:cs="Arial"/>
          <w:sz w:val="22"/>
          <w:szCs w:val="22"/>
        </w:rPr>
        <w:t xml:space="preserve">, Robinson,RM.  Cardiac complications among civilians vaccinated against smallpox, U.S., 2003. </w:t>
      </w:r>
      <w:r w:rsidRPr="00816C9B">
        <w:rPr>
          <w:rFonts w:ascii="Arial" w:hAnsi="Arial" w:cs="Arial"/>
          <w:i/>
          <w:iCs/>
          <w:sz w:val="22"/>
          <w:szCs w:val="22"/>
        </w:rPr>
        <w:t>Circulation</w:t>
      </w:r>
      <w:r w:rsidRPr="00816C9B">
        <w:rPr>
          <w:rFonts w:ascii="Arial" w:hAnsi="Arial" w:cs="Arial"/>
          <w:sz w:val="22"/>
          <w:szCs w:val="22"/>
        </w:rPr>
        <w:t xml:space="preserve"> (Supplement IV) 2003;108(17):751.</w:t>
      </w:r>
    </w:p>
    <w:p w:rsidR="00622539" w:rsidRPr="00816C9B" w:rsidRDefault="00622539" w:rsidP="00622539">
      <w:pPr>
        <w:ind w:left="1440"/>
        <w:rPr>
          <w:rFonts w:ascii="Arial" w:hAnsi="Arial" w:cs="Arial"/>
          <w:sz w:val="22"/>
          <w:szCs w:val="22"/>
        </w:rPr>
      </w:pPr>
    </w:p>
    <w:p w:rsidR="00622539" w:rsidRPr="00185AAE" w:rsidRDefault="00622539" w:rsidP="00BD40AA">
      <w:pPr>
        <w:numPr>
          <w:ilvl w:val="0"/>
          <w:numId w:val="8"/>
        </w:numPr>
        <w:rPr>
          <w:rFonts w:ascii="Arial" w:hAnsi="Arial" w:cs="Arial"/>
          <w:sz w:val="22"/>
          <w:szCs w:val="22"/>
        </w:rPr>
      </w:pPr>
      <w:r w:rsidRPr="00FA32BC">
        <w:rPr>
          <w:rFonts w:ascii="Arial" w:hAnsi="Arial" w:cs="Arial"/>
          <w:sz w:val="22"/>
          <w:szCs w:val="22"/>
          <w:lang w:val="nb-NO"/>
        </w:rPr>
        <w:t xml:space="preserve">Esteves F, </w:t>
      </w:r>
      <w:r w:rsidRPr="00FA32BC">
        <w:rPr>
          <w:rFonts w:ascii="Arial" w:hAnsi="Arial" w:cs="Arial"/>
          <w:b/>
          <w:sz w:val="22"/>
          <w:szCs w:val="22"/>
          <w:lang w:val="nb-NO"/>
        </w:rPr>
        <w:t>Sperling L</w:t>
      </w:r>
      <w:r w:rsidRPr="00FA32BC">
        <w:rPr>
          <w:rFonts w:ascii="Arial" w:hAnsi="Arial" w:cs="Arial"/>
          <w:sz w:val="22"/>
          <w:szCs w:val="22"/>
          <w:lang w:val="nb-NO"/>
        </w:rPr>
        <w:t xml:space="preserve">, Miller J, Morris D, Schuster D, Halkar.  </w:t>
      </w:r>
      <w:r w:rsidRPr="00185AAE">
        <w:rPr>
          <w:rFonts w:ascii="Arial" w:hAnsi="Arial" w:cs="Arial"/>
          <w:sz w:val="22"/>
          <w:szCs w:val="22"/>
        </w:rPr>
        <w:t>PET/CT for comprehensive non-invasive assessment of the coronaries: a single stop test (accepted as abstract to Society of Molecular Imaging).</w:t>
      </w:r>
      <w:r w:rsidR="00185AAE" w:rsidRPr="00185AAE">
        <w:rPr>
          <w:rFonts w:ascii="Arial" w:hAnsi="Arial" w:cs="Arial"/>
          <w:sz w:val="22"/>
          <w:szCs w:val="22"/>
        </w:rPr>
        <w:t>2003</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791ABC">
        <w:rPr>
          <w:rFonts w:ascii="Arial" w:hAnsi="Arial" w:cs="Arial"/>
          <w:sz w:val="22"/>
          <w:szCs w:val="22"/>
          <w:lang w:val="fr-FR"/>
        </w:rPr>
        <w:t xml:space="preserve">Gordon NF, </w:t>
      </w:r>
      <w:r w:rsidRPr="00791ABC">
        <w:rPr>
          <w:rFonts w:ascii="Arial" w:hAnsi="Arial" w:cs="Arial"/>
          <w:b/>
          <w:sz w:val="22"/>
          <w:szCs w:val="22"/>
          <w:lang w:val="fr-FR"/>
        </w:rPr>
        <w:t>Sperling LS</w:t>
      </w:r>
      <w:r w:rsidRPr="00791ABC">
        <w:rPr>
          <w:rFonts w:ascii="Arial" w:hAnsi="Arial" w:cs="Arial"/>
          <w:sz w:val="22"/>
          <w:szCs w:val="22"/>
          <w:lang w:val="fr-FR"/>
        </w:rPr>
        <w:t xml:space="preserve">, et al. </w:t>
      </w:r>
      <w:r w:rsidRPr="00816C9B">
        <w:rPr>
          <w:rFonts w:ascii="Arial" w:hAnsi="Arial" w:cs="Arial"/>
          <w:sz w:val="22"/>
          <w:szCs w:val="22"/>
        </w:rPr>
        <w:t xml:space="preserve">Getting risk factors to goal: Lifestyle intervention is worth the effort in patients with hypertension, hyperlipidemia, and hyperglycemia. </w:t>
      </w:r>
      <w:r w:rsidRPr="00816C9B">
        <w:rPr>
          <w:rFonts w:ascii="Arial" w:hAnsi="Arial" w:cs="Arial"/>
          <w:i/>
          <w:iCs/>
          <w:sz w:val="22"/>
          <w:szCs w:val="22"/>
        </w:rPr>
        <w:t>J Am Coll Cardiol</w:t>
      </w:r>
      <w:r w:rsidRPr="00816C9B">
        <w:rPr>
          <w:rFonts w:ascii="Arial" w:hAnsi="Arial" w:cs="Arial"/>
          <w:sz w:val="22"/>
          <w:szCs w:val="22"/>
        </w:rPr>
        <w:t xml:space="preserve"> 2004:43(5A);27A.</w:t>
      </w:r>
    </w:p>
    <w:p w:rsidR="00622539" w:rsidRPr="00816C9B" w:rsidRDefault="00622539" w:rsidP="00622539">
      <w:pPr>
        <w:ind w:left="144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Miller J, McDaniel MC, </w:t>
      </w:r>
      <w:r w:rsidRPr="00816C9B">
        <w:rPr>
          <w:rFonts w:ascii="Arial" w:hAnsi="Arial" w:cs="Arial"/>
          <w:b/>
          <w:sz w:val="22"/>
          <w:szCs w:val="22"/>
        </w:rPr>
        <w:t>Sperling L</w:t>
      </w:r>
      <w:r w:rsidRPr="00816C9B">
        <w:rPr>
          <w:rFonts w:ascii="Arial" w:hAnsi="Arial" w:cs="Arial"/>
          <w:sz w:val="22"/>
          <w:szCs w:val="22"/>
        </w:rPr>
        <w:t xml:space="preserve">, STARR investigators.  Inpatient cardiac risk factor management program can promote therapeutic lifestyle change.  </w:t>
      </w:r>
      <w:r w:rsidRPr="00816C9B">
        <w:rPr>
          <w:rFonts w:ascii="Arial" w:hAnsi="Arial" w:cs="Arial"/>
          <w:i/>
          <w:iCs/>
          <w:sz w:val="22"/>
          <w:szCs w:val="22"/>
        </w:rPr>
        <w:t>J Am Coll Cardiol</w:t>
      </w:r>
      <w:r w:rsidRPr="00816C9B">
        <w:rPr>
          <w:rFonts w:ascii="Arial" w:hAnsi="Arial" w:cs="Arial"/>
          <w:sz w:val="22"/>
          <w:szCs w:val="22"/>
        </w:rPr>
        <w:t xml:space="preserve"> 2004:43(5A);503A.</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O’Neal RG, </w:t>
      </w:r>
      <w:r w:rsidRPr="00816C9B">
        <w:rPr>
          <w:rFonts w:ascii="Arial" w:hAnsi="Arial" w:cs="Arial"/>
          <w:b/>
          <w:sz w:val="22"/>
          <w:szCs w:val="22"/>
        </w:rPr>
        <w:t>Sperling LS</w:t>
      </w:r>
      <w:r w:rsidRPr="00816C9B">
        <w:rPr>
          <w:rFonts w:ascii="Arial" w:hAnsi="Arial" w:cs="Arial"/>
          <w:sz w:val="22"/>
          <w:szCs w:val="22"/>
        </w:rPr>
        <w:t xml:space="preserve">, Franklin BA, Salmon RD, Faircloth GC, Mitchell BS, Levinrad I, Gordon NF.  Effectiveness of a tobacco cessation intervention, administered as a component of a comprehensive cardiovascular risk reduction program, in participants in different stages of readiness to quit smoking.  </w:t>
      </w:r>
      <w:r w:rsidRPr="00816C9B">
        <w:rPr>
          <w:rFonts w:ascii="Arial" w:hAnsi="Arial" w:cs="Arial"/>
          <w:i/>
          <w:iCs/>
          <w:sz w:val="22"/>
          <w:szCs w:val="22"/>
        </w:rPr>
        <w:t>J of Cardiopulm Rehab</w:t>
      </w:r>
      <w:r w:rsidRPr="00816C9B">
        <w:rPr>
          <w:rFonts w:ascii="Arial" w:hAnsi="Arial" w:cs="Arial"/>
          <w:sz w:val="22"/>
          <w:szCs w:val="22"/>
        </w:rPr>
        <w:t xml:space="preserve"> 2004;24(5):347.</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Gordon NF, Salmon RD, Gordon TL, Bigggerstaff ED, Reid KS, Saxon WE, Faircloth GC, Levinrad I, Mitchell BS, Leighton RF, Verma A, </w:t>
      </w:r>
      <w:r w:rsidRPr="00816C9B">
        <w:rPr>
          <w:rFonts w:ascii="Arial" w:hAnsi="Arial" w:cs="Arial"/>
          <w:b/>
          <w:sz w:val="22"/>
          <w:szCs w:val="22"/>
        </w:rPr>
        <w:t>Sperling LS,</w:t>
      </w:r>
      <w:r w:rsidRPr="00816C9B">
        <w:rPr>
          <w:rFonts w:ascii="Arial" w:hAnsi="Arial" w:cs="Arial"/>
          <w:sz w:val="22"/>
          <w:szCs w:val="22"/>
        </w:rPr>
        <w:t xml:space="preserve"> Hall LK, Bairey-Merz CN, Wenger NK, Franklin BA, Haskell WL.  Clinical effectiveness of therapeutic lifestyle changes in pre-menopausal versus post-menopausal women. </w:t>
      </w:r>
      <w:r w:rsidRPr="00816C9B">
        <w:rPr>
          <w:rFonts w:ascii="Arial" w:hAnsi="Arial" w:cs="Arial"/>
          <w:i/>
          <w:iCs/>
          <w:sz w:val="22"/>
          <w:szCs w:val="22"/>
        </w:rPr>
        <w:t xml:space="preserve">Circulation </w:t>
      </w:r>
      <w:r w:rsidRPr="00816C9B">
        <w:rPr>
          <w:rFonts w:ascii="Arial" w:hAnsi="Arial" w:cs="Arial"/>
          <w:sz w:val="22"/>
          <w:szCs w:val="22"/>
        </w:rPr>
        <w:t>2005;111:e65.</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Gordon NF, Salmon RD, Levinrad I, Faircloth GC, Leighton RF, Berk MR, Hall LK, </w:t>
      </w:r>
      <w:r w:rsidRPr="00816C9B">
        <w:rPr>
          <w:rFonts w:ascii="Arial" w:hAnsi="Arial" w:cs="Arial"/>
          <w:b/>
          <w:sz w:val="22"/>
          <w:szCs w:val="22"/>
        </w:rPr>
        <w:t>Sperling LS</w:t>
      </w:r>
      <w:r w:rsidRPr="00816C9B">
        <w:rPr>
          <w:rFonts w:ascii="Arial" w:hAnsi="Arial" w:cs="Arial"/>
          <w:sz w:val="22"/>
          <w:szCs w:val="22"/>
        </w:rPr>
        <w:t xml:space="preserve">, Dafoe WA, Rubenfire M, Vogel D, Bairey Merz CN, Haskell WL, Franklin BA.  Multicenter study of the clinical effectiveness of a contemporary cardiac rehabilitation program in elderly versus younger patients.  </w:t>
      </w:r>
      <w:r w:rsidRPr="00816C9B">
        <w:rPr>
          <w:rFonts w:ascii="Arial" w:hAnsi="Arial" w:cs="Arial"/>
          <w:i/>
          <w:iCs/>
          <w:sz w:val="22"/>
          <w:szCs w:val="22"/>
        </w:rPr>
        <w:t>J Am Coll Cardiol</w:t>
      </w:r>
      <w:r w:rsidRPr="00816C9B">
        <w:rPr>
          <w:rFonts w:ascii="Arial" w:hAnsi="Arial" w:cs="Arial"/>
          <w:sz w:val="22"/>
          <w:szCs w:val="22"/>
        </w:rPr>
        <w:t xml:space="preserve"> 2005;45(3A):187A.</w:t>
      </w:r>
    </w:p>
    <w:p w:rsidR="00622539" w:rsidRPr="00816C9B" w:rsidRDefault="00622539" w:rsidP="00622539">
      <w:pPr>
        <w:widowControl w:val="0"/>
        <w:ind w:left="1440"/>
        <w:rPr>
          <w:rFonts w:ascii="Arial" w:hAnsi="Arial" w:cs="Arial"/>
          <w:sz w:val="22"/>
          <w:szCs w:val="22"/>
        </w:rPr>
      </w:pPr>
    </w:p>
    <w:p w:rsidR="00622539" w:rsidRPr="00816C9B" w:rsidRDefault="00622539" w:rsidP="00BD40AA">
      <w:pPr>
        <w:widowControl w:val="0"/>
        <w:numPr>
          <w:ilvl w:val="0"/>
          <w:numId w:val="8"/>
        </w:numPr>
        <w:rPr>
          <w:rFonts w:ascii="Arial" w:hAnsi="Arial" w:cs="Arial"/>
          <w:sz w:val="22"/>
          <w:szCs w:val="22"/>
        </w:rPr>
      </w:pPr>
      <w:r w:rsidRPr="00816C9B">
        <w:rPr>
          <w:rFonts w:ascii="Arial" w:hAnsi="Arial" w:cs="Arial"/>
          <w:sz w:val="22"/>
          <w:szCs w:val="22"/>
        </w:rPr>
        <w:t xml:space="preserve">Gordon NF, Salmon RF, Reid KS, Saxon WE, Faircloth GC, Levinrad I, Mitchell BS, Leighton RF, Verma A, Berk MR, </w:t>
      </w:r>
      <w:r w:rsidRPr="00816C9B">
        <w:rPr>
          <w:rFonts w:ascii="Arial" w:hAnsi="Arial" w:cs="Arial"/>
          <w:b/>
          <w:sz w:val="22"/>
          <w:szCs w:val="22"/>
        </w:rPr>
        <w:t>Sperling LS</w:t>
      </w:r>
      <w:r w:rsidRPr="00816C9B">
        <w:rPr>
          <w:rFonts w:ascii="Arial" w:hAnsi="Arial" w:cs="Arial"/>
          <w:sz w:val="22"/>
          <w:szCs w:val="22"/>
        </w:rPr>
        <w:t xml:space="preserve">, Haskell WL, Franklin BA. Clinical effectiveness of therapeutic lifestyle changes in African American versus Caucasians.  </w:t>
      </w:r>
      <w:r w:rsidRPr="00816C9B">
        <w:rPr>
          <w:rFonts w:ascii="Arial" w:hAnsi="Arial" w:cs="Arial"/>
          <w:i/>
          <w:sz w:val="22"/>
          <w:szCs w:val="22"/>
        </w:rPr>
        <w:t xml:space="preserve">J </w:t>
      </w:r>
      <w:r w:rsidRPr="00816C9B">
        <w:rPr>
          <w:rFonts w:ascii="Arial" w:hAnsi="Arial" w:cs="Arial"/>
          <w:i/>
          <w:iCs/>
          <w:sz w:val="22"/>
          <w:szCs w:val="22"/>
        </w:rPr>
        <w:t>Am Coll Cardiol</w:t>
      </w:r>
      <w:r w:rsidRPr="00816C9B">
        <w:rPr>
          <w:rFonts w:ascii="Arial" w:hAnsi="Arial" w:cs="Arial"/>
          <w:sz w:val="22"/>
          <w:szCs w:val="22"/>
        </w:rPr>
        <w:t xml:space="preserve"> 2005;45(3A):422A.</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Bavikati VV, </w:t>
      </w:r>
      <w:r w:rsidRPr="00816C9B">
        <w:rPr>
          <w:rFonts w:ascii="Arial" w:hAnsi="Arial" w:cs="Arial"/>
          <w:b/>
          <w:bCs/>
          <w:sz w:val="22"/>
          <w:szCs w:val="22"/>
        </w:rPr>
        <w:t>Sperling LS</w:t>
      </w:r>
      <w:r w:rsidRPr="00816C9B">
        <w:rPr>
          <w:rFonts w:ascii="Arial" w:hAnsi="Arial" w:cs="Arial"/>
          <w:sz w:val="22"/>
          <w:szCs w:val="22"/>
        </w:rPr>
        <w:t>, Salmon RD, Faircloth GC, Leighton RF, Franklin BA, Gordon NF.  Clinical effectiveness of therapeutic lifestyle changes in patients with prehypertension (presented at national AACVPR meeting 10/06).</w:t>
      </w:r>
    </w:p>
    <w:p w:rsidR="00622539" w:rsidRPr="00816C9B" w:rsidRDefault="00622539" w:rsidP="00622539">
      <w:pPr>
        <w:ind w:left="1440"/>
        <w:rPr>
          <w:rFonts w:ascii="Arial" w:hAnsi="Arial" w:cs="Arial"/>
          <w:sz w:val="22"/>
          <w:szCs w:val="22"/>
        </w:rPr>
      </w:pPr>
    </w:p>
    <w:p w:rsidR="00622539" w:rsidRPr="00816C9B" w:rsidRDefault="00622539" w:rsidP="00BD40AA">
      <w:pPr>
        <w:numPr>
          <w:ilvl w:val="0"/>
          <w:numId w:val="8"/>
        </w:numPr>
        <w:rPr>
          <w:rFonts w:ascii="Arial" w:hAnsi="Arial" w:cs="Arial"/>
          <w:sz w:val="22"/>
          <w:szCs w:val="22"/>
        </w:rPr>
      </w:pPr>
      <w:r w:rsidRPr="00816C9B">
        <w:rPr>
          <w:rFonts w:ascii="Arial" w:hAnsi="Arial" w:cs="Arial"/>
          <w:sz w:val="22"/>
          <w:szCs w:val="22"/>
        </w:rPr>
        <w:t xml:space="preserve">Bavikati VV, </w:t>
      </w:r>
      <w:r w:rsidRPr="00816C9B">
        <w:rPr>
          <w:rFonts w:ascii="Arial" w:hAnsi="Arial" w:cs="Arial"/>
          <w:b/>
          <w:bCs/>
          <w:sz w:val="22"/>
          <w:szCs w:val="22"/>
        </w:rPr>
        <w:t>Sperling LS</w:t>
      </w:r>
      <w:r w:rsidRPr="00816C9B">
        <w:rPr>
          <w:rFonts w:ascii="Arial" w:hAnsi="Arial" w:cs="Arial"/>
          <w:sz w:val="22"/>
          <w:szCs w:val="22"/>
        </w:rPr>
        <w:t xml:space="preserve">, Salmon RD, Faircloth GC, Gordon TL, Franklin BA, Gordon NF.  Effect of gender and ethnicity on effectiveness of therapeutic lifestyle changes in patients with prehypertension.  </w:t>
      </w:r>
      <w:r w:rsidRPr="00816C9B">
        <w:rPr>
          <w:rFonts w:ascii="Arial" w:hAnsi="Arial" w:cs="Arial"/>
          <w:i/>
          <w:sz w:val="22"/>
          <w:szCs w:val="22"/>
        </w:rPr>
        <w:t>J Am Coll Cardiol</w:t>
      </w:r>
      <w:r w:rsidRPr="00816C9B">
        <w:rPr>
          <w:rFonts w:ascii="Arial" w:hAnsi="Arial" w:cs="Arial"/>
          <w:sz w:val="22"/>
          <w:szCs w:val="22"/>
        </w:rPr>
        <w:t xml:space="preserve"> 2007;49(9A):392A.</w:t>
      </w:r>
    </w:p>
    <w:p w:rsidR="00622539" w:rsidRPr="00816C9B" w:rsidRDefault="00622539" w:rsidP="00622539">
      <w:pPr>
        <w:widowControl w:val="0"/>
        <w:ind w:left="1440"/>
        <w:rPr>
          <w:rFonts w:ascii="Arial" w:hAnsi="Arial" w:cs="Arial"/>
          <w:sz w:val="22"/>
          <w:szCs w:val="22"/>
        </w:rPr>
      </w:pPr>
    </w:p>
    <w:p w:rsidR="00187BCC" w:rsidRDefault="00622539" w:rsidP="00187BCC">
      <w:pPr>
        <w:widowControl w:val="0"/>
        <w:numPr>
          <w:ilvl w:val="0"/>
          <w:numId w:val="8"/>
        </w:numPr>
        <w:rPr>
          <w:rFonts w:ascii="Arial" w:hAnsi="Arial" w:cs="Arial"/>
          <w:sz w:val="22"/>
          <w:szCs w:val="22"/>
        </w:rPr>
      </w:pPr>
      <w:r w:rsidRPr="00FA32BC">
        <w:rPr>
          <w:rFonts w:ascii="Arial" w:hAnsi="Arial" w:cs="Arial"/>
          <w:sz w:val="22"/>
          <w:szCs w:val="22"/>
          <w:lang w:val="nl-NL"/>
        </w:rPr>
        <w:t xml:space="preserve">Jackson CF, Vaccarino V, Reid KJ, Grow P, Bavikati V, </w:t>
      </w:r>
      <w:r w:rsidRPr="00FA32BC">
        <w:rPr>
          <w:rFonts w:ascii="Arial" w:hAnsi="Arial" w:cs="Arial"/>
          <w:b/>
          <w:sz w:val="22"/>
          <w:szCs w:val="22"/>
          <w:lang w:val="nl-NL"/>
        </w:rPr>
        <w:t>Sperling LS</w:t>
      </w:r>
      <w:r w:rsidRPr="00FA32BC">
        <w:rPr>
          <w:rFonts w:ascii="Arial" w:hAnsi="Arial" w:cs="Arial"/>
          <w:sz w:val="22"/>
          <w:szCs w:val="22"/>
          <w:lang w:val="nl-NL"/>
        </w:rPr>
        <w:t>, et al.</w:t>
      </w:r>
      <w:r w:rsidRPr="00FA32BC" w:rsidDel="00E361CD">
        <w:rPr>
          <w:rFonts w:ascii="Arial" w:hAnsi="Arial" w:cs="Arial"/>
          <w:sz w:val="22"/>
          <w:szCs w:val="22"/>
          <w:lang w:val="nl-NL"/>
        </w:rPr>
        <w:t xml:space="preserve"> </w:t>
      </w:r>
      <w:r w:rsidRPr="00FA32BC">
        <w:rPr>
          <w:rFonts w:ascii="Arial" w:hAnsi="Arial" w:cs="Arial"/>
          <w:sz w:val="22"/>
          <w:szCs w:val="22"/>
          <w:lang w:val="nl-NL"/>
        </w:rPr>
        <w:t xml:space="preserve"> </w:t>
      </w:r>
      <w:r w:rsidRPr="00816C9B">
        <w:rPr>
          <w:rFonts w:ascii="Arial" w:hAnsi="Arial" w:cs="Arial"/>
          <w:sz w:val="22"/>
          <w:szCs w:val="22"/>
        </w:rPr>
        <w:t>Association of cardiac rehabilitation and healthy lifestyle after acute myocardial infarction</w:t>
      </w:r>
      <w:r w:rsidRPr="00816C9B" w:rsidDel="00E361CD">
        <w:rPr>
          <w:rFonts w:ascii="Arial" w:hAnsi="Arial" w:cs="Arial"/>
          <w:sz w:val="22"/>
          <w:szCs w:val="22"/>
        </w:rPr>
        <w:t xml:space="preserve"> </w:t>
      </w:r>
      <w:r w:rsidRPr="00816C9B">
        <w:rPr>
          <w:rFonts w:ascii="Arial" w:hAnsi="Arial" w:cs="Arial"/>
          <w:sz w:val="22"/>
          <w:szCs w:val="22"/>
        </w:rPr>
        <w:t>(presented at AHA Quality of Care and Outcomes Research in CV Disease and Stroke Conference 2007).</w:t>
      </w:r>
    </w:p>
    <w:p w:rsidR="00187BCC" w:rsidRDefault="00187BCC" w:rsidP="00187BCC">
      <w:pPr>
        <w:widowControl w:val="0"/>
        <w:rPr>
          <w:rFonts w:ascii="Arial" w:hAnsi="Arial" w:cs="Arial"/>
          <w:sz w:val="22"/>
          <w:szCs w:val="22"/>
        </w:rPr>
      </w:pPr>
    </w:p>
    <w:p w:rsidR="00187BCC" w:rsidRDefault="00187BCC" w:rsidP="00187BCC">
      <w:pPr>
        <w:widowControl w:val="0"/>
        <w:numPr>
          <w:ilvl w:val="0"/>
          <w:numId w:val="8"/>
        </w:numPr>
        <w:rPr>
          <w:rFonts w:ascii="Arial" w:hAnsi="Arial" w:cs="Arial"/>
          <w:sz w:val="22"/>
          <w:szCs w:val="22"/>
        </w:rPr>
      </w:pPr>
      <w:r>
        <w:rPr>
          <w:rFonts w:ascii="Arial" w:hAnsi="Arial" w:cs="Arial"/>
          <w:sz w:val="22"/>
          <w:szCs w:val="22"/>
        </w:rPr>
        <w:t xml:space="preserve"> </w:t>
      </w:r>
      <w:r w:rsidRPr="00816C9B">
        <w:rPr>
          <w:rFonts w:ascii="Arial" w:hAnsi="Arial" w:cs="Arial"/>
          <w:sz w:val="22"/>
          <w:szCs w:val="22"/>
        </w:rPr>
        <w:t xml:space="preserve">Georgiopoulou VV, Lindsay KL, Brown J, Hirsch B, </w:t>
      </w:r>
      <w:r w:rsidRPr="00816C9B">
        <w:rPr>
          <w:rFonts w:ascii="Arial" w:hAnsi="Arial" w:cs="Arial"/>
          <w:b/>
          <w:sz w:val="22"/>
          <w:szCs w:val="22"/>
        </w:rPr>
        <w:t>Sperling LS</w:t>
      </w:r>
      <w:r w:rsidRPr="00816C9B">
        <w:rPr>
          <w:rFonts w:ascii="Arial" w:hAnsi="Arial" w:cs="Arial"/>
          <w:sz w:val="22"/>
          <w:szCs w:val="22"/>
        </w:rPr>
        <w:t xml:space="preserve">.  Metabolic abnormalities in adults with cystic fibrosis.  </w:t>
      </w:r>
      <w:r w:rsidRPr="00816C9B">
        <w:rPr>
          <w:rFonts w:ascii="Arial" w:hAnsi="Arial" w:cs="Arial"/>
          <w:i/>
          <w:sz w:val="22"/>
          <w:szCs w:val="22"/>
        </w:rPr>
        <w:t>Chest</w:t>
      </w:r>
      <w:r w:rsidRPr="00816C9B">
        <w:rPr>
          <w:rFonts w:ascii="Arial" w:hAnsi="Arial" w:cs="Arial"/>
          <w:sz w:val="22"/>
          <w:szCs w:val="22"/>
        </w:rPr>
        <w:t xml:space="preserve"> 2008;134(suppl).</w:t>
      </w:r>
    </w:p>
    <w:p w:rsidR="00187BCC" w:rsidRPr="005F22D9" w:rsidRDefault="00187BCC" w:rsidP="00187BCC">
      <w:pPr>
        <w:rPr>
          <w:rFonts w:ascii="Arial" w:hAnsi="Arial" w:cs="Arial"/>
        </w:rPr>
      </w:pPr>
    </w:p>
    <w:p w:rsidR="00187BCC" w:rsidRDefault="00187BCC" w:rsidP="00187BCC">
      <w:pPr>
        <w:widowControl w:val="0"/>
        <w:numPr>
          <w:ilvl w:val="0"/>
          <w:numId w:val="8"/>
        </w:numPr>
        <w:rPr>
          <w:rFonts w:ascii="Arial" w:hAnsi="Arial" w:cs="Arial"/>
          <w:sz w:val="22"/>
          <w:szCs w:val="22"/>
        </w:rPr>
      </w:pPr>
      <w:r>
        <w:rPr>
          <w:rFonts w:ascii="Arial" w:hAnsi="Arial" w:cs="Arial"/>
          <w:sz w:val="22"/>
          <w:szCs w:val="22"/>
        </w:rPr>
        <w:t xml:space="preserve"> </w:t>
      </w:r>
      <w:r w:rsidR="0017183D">
        <w:rPr>
          <w:rFonts w:ascii="Arial" w:hAnsi="Arial" w:cs="Arial"/>
          <w:sz w:val="22"/>
          <w:szCs w:val="22"/>
        </w:rPr>
        <w:t xml:space="preserve">Yehya A, Jacobs S, Mashman W, </w:t>
      </w:r>
      <w:r w:rsidR="0017183D" w:rsidRPr="007822F1">
        <w:rPr>
          <w:rFonts w:ascii="Arial" w:hAnsi="Arial" w:cs="Arial"/>
          <w:b/>
          <w:sz w:val="22"/>
          <w:szCs w:val="22"/>
        </w:rPr>
        <w:t>Sperling LS</w:t>
      </w:r>
      <w:r w:rsidR="0017183D">
        <w:rPr>
          <w:rFonts w:ascii="Arial" w:hAnsi="Arial" w:cs="Arial"/>
          <w:sz w:val="22"/>
          <w:szCs w:val="22"/>
        </w:rPr>
        <w:t>. Stress cardiomyopathy (Takotsubo) in a patient with presumptive Autoimmune Polyendocrine Synrome II.  J Hosp Med</w:t>
      </w:r>
      <w:r>
        <w:rPr>
          <w:rFonts w:ascii="Arial" w:hAnsi="Arial" w:cs="Arial"/>
          <w:sz w:val="22"/>
          <w:szCs w:val="22"/>
        </w:rPr>
        <w:t>.</w:t>
      </w:r>
      <w:r w:rsidR="0017183D">
        <w:rPr>
          <w:rFonts w:ascii="Arial" w:hAnsi="Arial" w:cs="Arial"/>
          <w:sz w:val="22"/>
          <w:szCs w:val="22"/>
        </w:rPr>
        <w:t xml:space="preserve"> 2010;5(3) suppl 2.</w:t>
      </w:r>
    </w:p>
    <w:p w:rsidR="007822F1" w:rsidRDefault="007822F1" w:rsidP="007822F1">
      <w:pPr>
        <w:widowControl w:val="0"/>
        <w:rPr>
          <w:rFonts w:ascii="Arial" w:hAnsi="Arial" w:cs="Arial"/>
          <w:sz w:val="22"/>
          <w:szCs w:val="22"/>
        </w:rPr>
      </w:pPr>
    </w:p>
    <w:p w:rsidR="007822F1" w:rsidRDefault="007822F1" w:rsidP="007822F1">
      <w:pPr>
        <w:widowControl w:val="0"/>
        <w:numPr>
          <w:ilvl w:val="0"/>
          <w:numId w:val="8"/>
        </w:numPr>
        <w:rPr>
          <w:rFonts w:ascii="Arial" w:hAnsi="Arial" w:cs="Arial"/>
          <w:sz w:val="22"/>
          <w:szCs w:val="22"/>
        </w:rPr>
      </w:pPr>
      <w:r>
        <w:rPr>
          <w:rFonts w:ascii="Arial" w:hAnsi="Arial" w:cs="Arial"/>
          <w:sz w:val="22"/>
          <w:szCs w:val="22"/>
        </w:rPr>
        <w:t xml:space="preserve">Burroughs M, Patel D, Rodriguez D, Khan, </w:t>
      </w:r>
      <w:r w:rsidRPr="007822F1">
        <w:rPr>
          <w:rFonts w:ascii="Arial" w:hAnsi="Arial" w:cs="Arial"/>
          <w:b/>
          <w:sz w:val="22"/>
          <w:szCs w:val="22"/>
        </w:rPr>
        <w:t>Sperling LS</w:t>
      </w:r>
      <w:r>
        <w:rPr>
          <w:rFonts w:ascii="Arial" w:hAnsi="Arial" w:cs="Arial"/>
          <w:sz w:val="22"/>
          <w:szCs w:val="22"/>
        </w:rPr>
        <w:t>. Comparing Coronary Artery Disease Risk Factors in Cubans and Cuban Americans. Presented at the Global Health Education Consotrium, April 2010, Cuernavaca, Mexico.</w:t>
      </w:r>
    </w:p>
    <w:p w:rsidR="003A6D3A" w:rsidRDefault="003A6D3A" w:rsidP="003A6D3A">
      <w:pPr>
        <w:widowControl w:val="0"/>
        <w:rPr>
          <w:rFonts w:ascii="Arial" w:hAnsi="Arial" w:cs="Arial"/>
          <w:sz w:val="22"/>
          <w:szCs w:val="22"/>
        </w:rPr>
      </w:pPr>
    </w:p>
    <w:p w:rsidR="003A6D3A" w:rsidRDefault="003A6D3A" w:rsidP="007822F1">
      <w:pPr>
        <w:widowControl w:val="0"/>
        <w:numPr>
          <w:ilvl w:val="0"/>
          <w:numId w:val="8"/>
        </w:numPr>
        <w:rPr>
          <w:rFonts w:ascii="Arial" w:hAnsi="Arial" w:cs="Arial"/>
          <w:sz w:val="22"/>
          <w:szCs w:val="22"/>
        </w:rPr>
      </w:pPr>
      <w:r>
        <w:rPr>
          <w:rFonts w:ascii="Arial" w:hAnsi="Arial" w:cs="Arial"/>
          <w:sz w:val="22"/>
          <w:szCs w:val="22"/>
        </w:rPr>
        <w:t xml:space="preserve">Bishop KL, Salmon R, Habib A, </w:t>
      </w:r>
      <w:r w:rsidRPr="003A6D3A">
        <w:rPr>
          <w:rFonts w:ascii="Arial" w:hAnsi="Arial" w:cs="Arial"/>
          <w:b/>
          <w:sz w:val="22"/>
          <w:szCs w:val="22"/>
        </w:rPr>
        <w:t>Sperling L</w:t>
      </w:r>
      <w:r>
        <w:rPr>
          <w:rFonts w:ascii="Arial" w:hAnsi="Arial" w:cs="Arial"/>
          <w:sz w:val="22"/>
          <w:szCs w:val="22"/>
        </w:rPr>
        <w:t>, PinzonA, Rubenfire M, Reid K, Faircloth G, Wright B, Drimmer A, Franklin B, Gordon N. Effect of Cardiac Rehabilitation on Self-Reported Health Status in Patients Taking Antidepressants. Accepted to 2010 AACVPR meeting.</w:t>
      </w:r>
    </w:p>
    <w:p w:rsidR="003A6D3A" w:rsidRDefault="003A6D3A" w:rsidP="003A6D3A">
      <w:pPr>
        <w:widowControl w:val="0"/>
        <w:rPr>
          <w:rFonts w:ascii="Arial" w:hAnsi="Arial" w:cs="Arial"/>
          <w:sz w:val="22"/>
          <w:szCs w:val="22"/>
        </w:rPr>
      </w:pPr>
    </w:p>
    <w:p w:rsidR="003A6D3A" w:rsidRDefault="003A6D3A" w:rsidP="007822F1">
      <w:pPr>
        <w:widowControl w:val="0"/>
        <w:numPr>
          <w:ilvl w:val="0"/>
          <w:numId w:val="8"/>
        </w:numPr>
        <w:rPr>
          <w:rFonts w:ascii="Arial" w:hAnsi="Arial" w:cs="Arial"/>
          <w:sz w:val="22"/>
          <w:szCs w:val="22"/>
        </w:rPr>
      </w:pPr>
      <w:r>
        <w:rPr>
          <w:rFonts w:ascii="Arial" w:hAnsi="Arial" w:cs="Arial"/>
          <w:sz w:val="22"/>
          <w:szCs w:val="22"/>
        </w:rPr>
        <w:t xml:space="preserve">Habib A, Salmon R, Bishop KL, </w:t>
      </w:r>
      <w:r w:rsidRPr="003A6D3A">
        <w:rPr>
          <w:rFonts w:ascii="Arial" w:hAnsi="Arial" w:cs="Arial"/>
          <w:b/>
          <w:sz w:val="22"/>
          <w:szCs w:val="22"/>
        </w:rPr>
        <w:t>Sperling L</w:t>
      </w:r>
      <w:r>
        <w:rPr>
          <w:rFonts w:ascii="Arial" w:hAnsi="Arial" w:cs="Arial"/>
          <w:sz w:val="22"/>
          <w:szCs w:val="22"/>
        </w:rPr>
        <w:t>, Pinzon A, Rubenfire M, Reid K, Faircloth G, Wright B, Drimmer A, Franklin B, Gordon N. Effect of Cardiac Rehabilitation on Coronary Heart Disease Risk Factors in Patients taking Antidepressants. Accepted to 2010 AACVPR meeting.</w:t>
      </w:r>
    </w:p>
    <w:p w:rsidR="008D7453" w:rsidRDefault="008D7453" w:rsidP="008D7453">
      <w:pPr>
        <w:widowControl w:val="0"/>
        <w:rPr>
          <w:rFonts w:ascii="Arial" w:hAnsi="Arial" w:cs="Arial"/>
          <w:sz w:val="22"/>
          <w:szCs w:val="22"/>
        </w:rPr>
      </w:pPr>
    </w:p>
    <w:p w:rsidR="008D7453" w:rsidRDefault="008D7453" w:rsidP="007822F1">
      <w:pPr>
        <w:widowControl w:val="0"/>
        <w:numPr>
          <w:ilvl w:val="0"/>
          <w:numId w:val="8"/>
        </w:numPr>
        <w:rPr>
          <w:rFonts w:ascii="Arial" w:hAnsi="Arial" w:cs="Arial"/>
          <w:sz w:val="22"/>
          <w:szCs w:val="22"/>
        </w:rPr>
      </w:pPr>
      <w:r>
        <w:rPr>
          <w:rFonts w:ascii="Arial" w:hAnsi="Arial" w:cs="Arial"/>
          <w:sz w:val="22"/>
          <w:szCs w:val="22"/>
        </w:rPr>
        <w:t xml:space="preserve">Chowdhury M, Abd T, Wirth D, </w:t>
      </w:r>
      <w:r w:rsidRPr="00DC149B">
        <w:rPr>
          <w:rFonts w:ascii="Arial" w:hAnsi="Arial" w:cs="Arial"/>
          <w:b/>
          <w:sz w:val="22"/>
          <w:szCs w:val="22"/>
        </w:rPr>
        <w:t>Sperling LS</w:t>
      </w:r>
      <w:r>
        <w:rPr>
          <w:rFonts w:ascii="Arial" w:hAnsi="Arial" w:cs="Arial"/>
          <w:sz w:val="22"/>
          <w:szCs w:val="22"/>
        </w:rPr>
        <w:t>. Incidence of bleeding events in patients on warfarin, aspirin, and/or clopidogrel in an anticoagulaiton clinic of a tertiary medical center. Presented at the 2010 AHA meeting</w:t>
      </w:r>
    </w:p>
    <w:p w:rsidR="008D7453" w:rsidRDefault="008D7453" w:rsidP="008D7453">
      <w:pPr>
        <w:widowControl w:val="0"/>
        <w:rPr>
          <w:rFonts w:ascii="Arial" w:hAnsi="Arial" w:cs="Arial"/>
          <w:sz w:val="22"/>
          <w:szCs w:val="22"/>
        </w:rPr>
      </w:pPr>
    </w:p>
    <w:p w:rsidR="008D7453" w:rsidRDefault="008D7453" w:rsidP="007822F1">
      <w:pPr>
        <w:widowControl w:val="0"/>
        <w:numPr>
          <w:ilvl w:val="0"/>
          <w:numId w:val="8"/>
        </w:numPr>
        <w:rPr>
          <w:rFonts w:ascii="Arial" w:hAnsi="Arial" w:cs="Arial"/>
          <w:sz w:val="22"/>
          <w:szCs w:val="22"/>
        </w:rPr>
      </w:pPr>
      <w:r>
        <w:rPr>
          <w:rFonts w:ascii="Arial" w:hAnsi="Arial" w:cs="Arial"/>
          <w:sz w:val="22"/>
          <w:szCs w:val="22"/>
        </w:rPr>
        <w:t xml:space="preserve">Bittner V, Bartolet M, Barraza R, Farkouh M, Goldberg S, Ramanathan K, Redmon J, </w:t>
      </w:r>
      <w:r w:rsidRPr="00DC149B">
        <w:rPr>
          <w:rFonts w:ascii="Arial" w:hAnsi="Arial" w:cs="Arial"/>
          <w:b/>
          <w:sz w:val="22"/>
          <w:szCs w:val="22"/>
        </w:rPr>
        <w:t>Sperling L</w:t>
      </w:r>
      <w:r>
        <w:rPr>
          <w:rFonts w:ascii="Arial" w:hAnsi="Arial" w:cs="Arial"/>
          <w:sz w:val="22"/>
          <w:szCs w:val="22"/>
        </w:rPr>
        <w:t>, Rutter M. Risk factor control in the Bypass Angioplasty Revascularization Investigation 2 Diabetes (BARI2D) Trial. presented at the 2010 AHA meeting</w:t>
      </w:r>
    </w:p>
    <w:p w:rsidR="00DE04F2" w:rsidRDefault="00DE04F2" w:rsidP="00DE04F2">
      <w:pPr>
        <w:widowControl w:val="0"/>
        <w:rPr>
          <w:rFonts w:ascii="Arial" w:hAnsi="Arial" w:cs="Arial"/>
          <w:sz w:val="22"/>
          <w:szCs w:val="22"/>
        </w:rPr>
      </w:pPr>
    </w:p>
    <w:p w:rsidR="00DE04F2" w:rsidRDefault="00DE04F2" w:rsidP="007822F1">
      <w:pPr>
        <w:widowControl w:val="0"/>
        <w:numPr>
          <w:ilvl w:val="0"/>
          <w:numId w:val="8"/>
        </w:numPr>
        <w:rPr>
          <w:rFonts w:ascii="Arial" w:hAnsi="Arial" w:cs="Arial"/>
          <w:sz w:val="22"/>
          <w:szCs w:val="22"/>
        </w:rPr>
      </w:pPr>
      <w:r w:rsidRPr="00DC149B">
        <w:rPr>
          <w:rFonts w:ascii="Arial" w:hAnsi="Arial" w:cs="Arial"/>
          <w:b/>
          <w:sz w:val="22"/>
          <w:szCs w:val="22"/>
        </w:rPr>
        <w:t>Sperling L</w:t>
      </w:r>
      <w:r>
        <w:rPr>
          <w:rFonts w:ascii="Arial" w:hAnsi="Arial" w:cs="Arial"/>
          <w:sz w:val="22"/>
          <w:szCs w:val="22"/>
        </w:rPr>
        <w:t>. HIV, Inflammation, and Cardiovascular Disease, Global Antiviral Journal, 2010; 6(1):14-15.</w:t>
      </w:r>
    </w:p>
    <w:p w:rsidR="008935E0" w:rsidRDefault="008935E0" w:rsidP="008935E0">
      <w:pPr>
        <w:widowControl w:val="0"/>
        <w:rPr>
          <w:rFonts w:ascii="Arial" w:hAnsi="Arial" w:cs="Arial"/>
          <w:sz w:val="22"/>
          <w:szCs w:val="22"/>
        </w:rPr>
      </w:pPr>
    </w:p>
    <w:p w:rsidR="008935E0" w:rsidRDefault="002E60D1" w:rsidP="007822F1">
      <w:pPr>
        <w:widowControl w:val="0"/>
        <w:numPr>
          <w:ilvl w:val="0"/>
          <w:numId w:val="8"/>
        </w:numPr>
        <w:rPr>
          <w:rFonts w:ascii="Arial" w:hAnsi="Arial" w:cs="Arial"/>
          <w:sz w:val="22"/>
          <w:szCs w:val="22"/>
        </w:rPr>
      </w:pPr>
      <w:r>
        <w:rPr>
          <w:rFonts w:ascii="Arial" w:hAnsi="Arial" w:cs="Arial"/>
          <w:sz w:val="22"/>
          <w:szCs w:val="22"/>
        </w:rPr>
        <w:t xml:space="preserve"> Nieva RS, Safavynia SA, Bishop KL, </w:t>
      </w:r>
      <w:r w:rsidRPr="002E60D1">
        <w:rPr>
          <w:rFonts w:ascii="Arial" w:hAnsi="Arial" w:cs="Arial"/>
          <w:b/>
          <w:sz w:val="22"/>
          <w:szCs w:val="22"/>
        </w:rPr>
        <w:t>Sperling LS</w:t>
      </w:r>
      <w:r>
        <w:rPr>
          <w:rFonts w:ascii="Arial" w:hAnsi="Arial" w:cs="Arial"/>
          <w:sz w:val="22"/>
          <w:szCs w:val="22"/>
        </w:rPr>
        <w:t>. Use of omega-3 polyunsaturated fatty acids in patients enrolled in a cardiac rehabilitation pro</w:t>
      </w:r>
      <w:r w:rsidR="00C55847">
        <w:rPr>
          <w:rFonts w:ascii="Arial" w:hAnsi="Arial" w:cs="Arial"/>
          <w:sz w:val="22"/>
          <w:szCs w:val="22"/>
        </w:rPr>
        <w:t>gram. (presented</w:t>
      </w:r>
      <w:r>
        <w:rPr>
          <w:rFonts w:ascii="Arial" w:hAnsi="Arial" w:cs="Arial"/>
          <w:sz w:val="22"/>
          <w:szCs w:val="22"/>
        </w:rPr>
        <w:t>, AHA NPAM meeting, 3/11)</w:t>
      </w:r>
    </w:p>
    <w:p w:rsidR="002E60D1" w:rsidRDefault="002E60D1" w:rsidP="002E60D1">
      <w:pPr>
        <w:widowControl w:val="0"/>
        <w:rPr>
          <w:rFonts w:ascii="Arial" w:hAnsi="Arial" w:cs="Arial"/>
          <w:sz w:val="22"/>
          <w:szCs w:val="22"/>
        </w:rPr>
      </w:pPr>
    </w:p>
    <w:p w:rsidR="002E60D1" w:rsidRDefault="002E60D1" w:rsidP="002E60D1">
      <w:pPr>
        <w:widowControl w:val="0"/>
        <w:numPr>
          <w:ilvl w:val="0"/>
          <w:numId w:val="8"/>
        </w:numPr>
        <w:rPr>
          <w:rFonts w:ascii="Arial" w:hAnsi="Arial" w:cs="Arial"/>
          <w:sz w:val="22"/>
          <w:szCs w:val="22"/>
        </w:rPr>
      </w:pPr>
      <w:r>
        <w:rPr>
          <w:rFonts w:ascii="Arial" w:hAnsi="Arial" w:cs="Arial"/>
          <w:sz w:val="22"/>
          <w:szCs w:val="22"/>
        </w:rPr>
        <w:t xml:space="preserve">Nieva RS, Safavynia SA, Johnson C, Bishop KL, </w:t>
      </w:r>
      <w:r w:rsidRPr="002E60D1">
        <w:rPr>
          <w:rFonts w:ascii="Arial" w:hAnsi="Arial" w:cs="Arial"/>
          <w:b/>
          <w:sz w:val="22"/>
          <w:szCs w:val="22"/>
        </w:rPr>
        <w:t>Sperling LS</w:t>
      </w:r>
      <w:r>
        <w:rPr>
          <w:rFonts w:ascii="Arial" w:hAnsi="Arial" w:cs="Arial"/>
          <w:sz w:val="22"/>
          <w:szCs w:val="22"/>
        </w:rPr>
        <w:t>. Use of herbal supplements in patients enrolled in a cardiac rehabilitation prog</w:t>
      </w:r>
      <w:r w:rsidR="00C55847">
        <w:rPr>
          <w:rFonts w:ascii="Arial" w:hAnsi="Arial" w:cs="Arial"/>
          <w:sz w:val="22"/>
          <w:szCs w:val="22"/>
        </w:rPr>
        <w:t>ram. (presented</w:t>
      </w:r>
      <w:r>
        <w:rPr>
          <w:rFonts w:ascii="Arial" w:hAnsi="Arial" w:cs="Arial"/>
          <w:sz w:val="22"/>
          <w:szCs w:val="22"/>
        </w:rPr>
        <w:t>, ACC meeting, 4/11)</w:t>
      </w:r>
    </w:p>
    <w:p w:rsidR="002E60D1" w:rsidRDefault="002E60D1" w:rsidP="002E60D1">
      <w:pPr>
        <w:widowControl w:val="0"/>
        <w:rPr>
          <w:rFonts w:ascii="Arial" w:hAnsi="Arial" w:cs="Arial"/>
          <w:sz w:val="22"/>
          <w:szCs w:val="22"/>
        </w:rPr>
      </w:pPr>
    </w:p>
    <w:p w:rsidR="002E60D1" w:rsidRDefault="002E60D1" w:rsidP="002E60D1">
      <w:pPr>
        <w:widowControl w:val="0"/>
        <w:numPr>
          <w:ilvl w:val="0"/>
          <w:numId w:val="8"/>
        </w:numPr>
        <w:rPr>
          <w:rFonts w:ascii="Arial" w:hAnsi="Arial" w:cs="Arial"/>
          <w:sz w:val="22"/>
          <w:szCs w:val="22"/>
        </w:rPr>
      </w:pPr>
      <w:r>
        <w:rPr>
          <w:rFonts w:ascii="Arial" w:hAnsi="Arial" w:cs="Arial"/>
          <w:sz w:val="22"/>
          <w:szCs w:val="22"/>
        </w:rPr>
        <w:t xml:space="preserve">Achtchi A, Alvarez R, Nell C, Smiley W, </w:t>
      </w:r>
      <w:r w:rsidRPr="002E60D1">
        <w:rPr>
          <w:rFonts w:ascii="Arial" w:hAnsi="Arial" w:cs="Arial"/>
          <w:b/>
          <w:sz w:val="22"/>
          <w:szCs w:val="22"/>
        </w:rPr>
        <w:t>Sperling L</w:t>
      </w:r>
      <w:r>
        <w:rPr>
          <w:rFonts w:ascii="Arial" w:hAnsi="Arial" w:cs="Arial"/>
          <w:sz w:val="22"/>
          <w:szCs w:val="22"/>
        </w:rPr>
        <w:t>. Alternate day rosuvastatin dosing for statin intolerant pati</w:t>
      </w:r>
      <w:r w:rsidR="00C55847">
        <w:rPr>
          <w:rFonts w:ascii="Arial" w:hAnsi="Arial" w:cs="Arial"/>
          <w:sz w:val="22"/>
          <w:szCs w:val="22"/>
        </w:rPr>
        <w:t>ents. (presented</w:t>
      </w:r>
      <w:r>
        <w:rPr>
          <w:rFonts w:ascii="Arial" w:hAnsi="Arial" w:cs="Arial"/>
          <w:sz w:val="22"/>
          <w:szCs w:val="22"/>
        </w:rPr>
        <w:t>, ACC meeting, 4/11)</w:t>
      </w:r>
    </w:p>
    <w:p w:rsidR="002E60D1" w:rsidRDefault="002E60D1" w:rsidP="002E60D1">
      <w:pPr>
        <w:widowControl w:val="0"/>
        <w:rPr>
          <w:rFonts w:ascii="Arial" w:hAnsi="Arial" w:cs="Arial"/>
          <w:sz w:val="22"/>
          <w:szCs w:val="22"/>
        </w:rPr>
      </w:pPr>
    </w:p>
    <w:p w:rsidR="002E60D1" w:rsidRDefault="002E60D1" w:rsidP="002E60D1">
      <w:pPr>
        <w:widowControl w:val="0"/>
        <w:numPr>
          <w:ilvl w:val="0"/>
          <w:numId w:val="8"/>
        </w:numPr>
        <w:rPr>
          <w:rFonts w:ascii="Arial" w:hAnsi="Arial" w:cs="Arial"/>
          <w:sz w:val="22"/>
          <w:szCs w:val="22"/>
        </w:rPr>
      </w:pPr>
      <w:r>
        <w:rPr>
          <w:rFonts w:ascii="Arial" w:hAnsi="Arial" w:cs="Arial"/>
          <w:sz w:val="22"/>
          <w:szCs w:val="22"/>
        </w:rPr>
        <w:t xml:space="preserve">Eapen D, Manocha P, Kassas I, </w:t>
      </w:r>
      <w:r w:rsidRPr="00535ABD">
        <w:rPr>
          <w:rFonts w:ascii="Arial" w:hAnsi="Arial" w:cs="Arial"/>
          <w:b/>
          <w:sz w:val="22"/>
          <w:szCs w:val="22"/>
        </w:rPr>
        <w:t>Sperling LS</w:t>
      </w:r>
      <w:r>
        <w:rPr>
          <w:rFonts w:ascii="Arial" w:hAnsi="Arial" w:cs="Arial"/>
          <w:sz w:val="22"/>
          <w:szCs w:val="22"/>
        </w:rPr>
        <w:t>, Quyyumi AA. Percent body fat is not an independent predictor of arterial stiffness in south asians un</w:t>
      </w:r>
      <w:r w:rsidR="00C55847">
        <w:rPr>
          <w:rFonts w:ascii="Arial" w:hAnsi="Arial" w:cs="Arial"/>
          <w:sz w:val="22"/>
          <w:szCs w:val="22"/>
        </w:rPr>
        <w:t>like caucasians.  (presented</w:t>
      </w:r>
      <w:r w:rsidR="0039639F">
        <w:rPr>
          <w:rFonts w:ascii="Arial" w:hAnsi="Arial" w:cs="Arial"/>
          <w:sz w:val="22"/>
          <w:szCs w:val="22"/>
        </w:rPr>
        <w:t>, ACC meeting 4/11)</w:t>
      </w:r>
    </w:p>
    <w:p w:rsidR="0039639F" w:rsidRDefault="0039639F" w:rsidP="0039639F">
      <w:pPr>
        <w:widowControl w:val="0"/>
        <w:rPr>
          <w:rFonts w:ascii="Arial" w:hAnsi="Arial" w:cs="Arial"/>
          <w:sz w:val="22"/>
          <w:szCs w:val="22"/>
        </w:rPr>
      </w:pPr>
    </w:p>
    <w:p w:rsidR="0039639F" w:rsidRDefault="0039639F" w:rsidP="002E60D1">
      <w:pPr>
        <w:widowControl w:val="0"/>
        <w:numPr>
          <w:ilvl w:val="0"/>
          <w:numId w:val="8"/>
        </w:numPr>
        <w:rPr>
          <w:rFonts w:ascii="Arial" w:hAnsi="Arial" w:cs="Arial"/>
          <w:sz w:val="22"/>
          <w:szCs w:val="22"/>
        </w:rPr>
      </w:pPr>
      <w:r>
        <w:rPr>
          <w:rFonts w:ascii="Arial" w:hAnsi="Arial" w:cs="Arial"/>
          <w:sz w:val="22"/>
          <w:szCs w:val="22"/>
        </w:rPr>
        <w:t xml:space="preserve">Eapen D, </w:t>
      </w:r>
      <w:r w:rsidRPr="00161478">
        <w:rPr>
          <w:rFonts w:ascii="Arial" w:hAnsi="Arial" w:cs="Arial"/>
          <w:b/>
          <w:sz w:val="22"/>
          <w:szCs w:val="22"/>
        </w:rPr>
        <w:t>Sperling L</w:t>
      </w:r>
      <w:r>
        <w:rPr>
          <w:rFonts w:ascii="Arial" w:hAnsi="Arial" w:cs="Arial"/>
          <w:sz w:val="22"/>
          <w:szCs w:val="22"/>
        </w:rPr>
        <w:t>, Brigham K, Quyyumi A. Midaxillary subcutaneous fat is the best independent predictor of arterial stiffness in black woman as opposed to abdominal fat in whit</w:t>
      </w:r>
      <w:r w:rsidR="00C55847">
        <w:rPr>
          <w:rFonts w:ascii="Arial" w:hAnsi="Arial" w:cs="Arial"/>
          <w:sz w:val="22"/>
          <w:szCs w:val="22"/>
        </w:rPr>
        <w:t>e woman.  (presented,</w:t>
      </w:r>
      <w:r>
        <w:rPr>
          <w:rFonts w:ascii="Arial" w:hAnsi="Arial" w:cs="Arial"/>
          <w:sz w:val="22"/>
          <w:szCs w:val="22"/>
        </w:rPr>
        <w:t>Arteriosclerosis, Thombos</w:t>
      </w:r>
      <w:r w:rsidR="00C55847">
        <w:rPr>
          <w:rFonts w:ascii="Arial" w:hAnsi="Arial" w:cs="Arial"/>
          <w:sz w:val="22"/>
          <w:szCs w:val="22"/>
        </w:rPr>
        <w:t>is, and Vascular Biology</w:t>
      </w:r>
      <w:r>
        <w:rPr>
          <w:rFonts w:ascii="Arial" w:hAnsi="Arial" w:cs="Arial"/>
          <w:sz w:val="22"/>
          <w:szCs w:val="22"/>
        </w:rPr>
        <w:t>, 2011)</w:t>
      </w:r>
    </w:p>
    <w:p w:rsidR="00161478" w:rsidRDefault="00161478" w:rsidP="00161478">
      <w:pPr>
        <w:pStyle w:val="ListParagraph"/>
        <w:rPr>
          <w:rFonts w:ascii="Arial" w:hAnsi="Arial" w:cs="Arial"/>
        </w:rPr>
      </w:pPr>
    </w:p>
    <w:p w:rsidR="00161478" w:rsidRDefault="00161478" w:rsidP="002E60D1">
      <w:pPr>
        <w:widowControl w:val="0"/>
        <w:numPr>
          <w:ilvl w:val="0"/>
          <w:numId w:val="8"/>
        </w:numPr>
        <w:rPr>
          <w:rFonts w:ascii="Arial" w:hAnsi="Arial" w:cs="Arial"/>
          <w:sz w:val="22"/>
          <w:szCs w:val="22"/>
        </w:rPr>
      </w:pPr>
      <w:r>
        <w:rPr>
          <w:rFonts w:ascii="Arial" w:hAnsi="Arial" w:cs="Arial"/>
          <w:sz w:val="22"/>
          <w:szCs w:val="22"/>
        </w:rPr>
        <w:t xml:space="preserve">Bittner V, Bertolet M, Farkouh M, Howard N, Lu J, </w:t>
      </w:r>
      <w:r w:rsidRPr="00161478">
        <w:rPr>
          <w:rFonts w:ascii="Arial" w:hAnsi="Arial" w:cs="Arial"/>
          <w:b/>
          <w:sz w:val="22"/>
          <w:szCs w:val="22"/>
        </w:rPr>
        <w:t>Sperling L</w:t>
      </w:r>
      <w:r>
        <w:rPr>
          <w:rFonts w:ascii="Arial" w:hAnsi="Arial" w:cs="Arial"/>
          <w:sz w:val="22"/>
          <w:szCs w:val="22"/>
        </w:rPr>
        <w:t>, Rutter M. Comprehensive risk factor control improves survival: The Bypass Angioplasty Revascularization Investigation 2 Diabetes. (accepted for oral presentation, AHA 11/11)</w:t>
      </w:r>
    </w:p>
    <w:p w:rsidR="004F3B81" w:rsidRDefault="004F3B81" w:rsidP="004F3B81">
      <w:pPr>
        <w:pStyle w:val="ListParagraph"/>
        <w:rPr>
          <w:rFonts w:ascii="Arial" w:hAnsi="Arial" w:cs="Arial"/>
        </w:rPr>
      </w:pPr>
    </w:p>
    <w:p w:rsidR="004F3B81" w:rsidRDefault="004F3B81" w:rsidP="002E60D1">
      <w:pPr>
        <w:widowControl w:val="0"/>
        <w:numPr>
          <w:ilvl w:val="0"/>
          <w:numId w:val="8"/>
        </w:numPr>
        <w:rPr>
          <w:rFonts w:ascii="Arial" w:hAnsi="Arial" w:cs="Arial"/>
          <w:sz w:val="22"/>
          <w:szCs w:val="22"/>
        </w:rPr>
      </w:pPr>
      <w:r>
        <w:rPr>
          <w:rFonts w:ascii="Arial" w:hAnsi="Arial" w:cs="Arial"/>
          <w:sz w:val="22"/>
          <w:szCs w:val="22"/>
        </w:rPr>
        <w:t xml:space="preserve">Eapen DJ, Manocha P, Patel R, Nanjundappa R, Veledar E, Wassel C, Voland J, Malayter D, Kassas I, Alradawi S, Kelli H, Poole J, Neuman R, </w:t>
      </w:r>
      <w:r w:rsidRPr="004F3B81">
        <w:rPr>
          <w:rFonts w:ascii="Arial" w:hAnsi="Arial" w:cs="Arial"/>
          <w:b/>
          <w:sz w:val="22"/>
          <w:szCs w:val="22"/>
        </w:rPr>
        <w:t>Sperling L</w:t>
      </w:r>
      <w:r>
        <w:rPr>
          <w:rFonts w:ascii="Arial" w:hAnsi="Arial" w:cs="Arial"/>
          <w:sz w:val="22"/>
          <w:szCs w:val="22"/>
        </w:rPr>
        <w:t>, Quyyumi A, Epstein S.  Aggregate risk score based on markers of inflammation, immunity, and thrombosis is an independent predictor of adverse cardiovascular outcomes.  (accepted for presentation AHA 11/11)</w:t>
      </w:r>
    </w:p>
    <w:p w:rsidR="00C55847" w:rsidRDefault="00C55847" w:rsidP="00C55847">
      <w:pPr>
        <w:pStyle w:val="ListParagraph"/>
        <w:rPr>
          <w:rFonts w:ascii="Arial" w:hAnsi="Arial" w:cs="Arial"/>
        </w:rPr>
      </w:pPr>
    </w:p>
    <w:p w:rsidR="00C55847" w:rsidRDefault="00C55847" w:rsidP="00C55847">
      <w:pPr>
        <w:pStyle w:val="ListParagraph"/>
        <w:rPr>
          <w:rFonts w:ascii="Arial" w:hAnsi="Arial" w:cs="Arial"/>
        </w:rPr>
      </w:pPr>
    </w:p>
    <w:p w:rsidR="00C55847" w:rsidRDefault="00C55847" w:rsidP="002E60D1">
      <w:pPr>
        <w:widowControl w:val="0"/>
        <w:numPr>
          <w:ilvl w:val="0"/>
          <w:numId w:val="8"/>
        </w:numPr>
        <w:rPr>
          <w:rFonts w:ascii="Arial" w:hAnsi="Arial" w:cs="Arial"/>
          <w:sz w:val="22"/>
          <w:szCs w:val="22"/>
        </w:rPr>
      </w:pPr>
      <w:r>
        <w:rPr>
          <w:rFonts w:ascii="Arial" w:hAnsi="Arial" w:cs="Arial"/>
          <w:sz w:val="22"/>
          <w:szCs w:val="22"/>
        </w:rPr>
        <w:t xml:space="preserve">Manocha P, Nanjundappa RA, Eapen DJ, Kassas I, Sher S, Liu YX, Ahmed A, Kodura S, Raddawi S, </w:t>
      </w:r>
      <w:r w:rsidRPr="00C55847">
        <w:rPr>
          <w:rFonts w:ascii="Arial" w:hAnsi="Arial" w:cs="Arial"/>
          <w:b/>
          <w:sz w:val="22"/>
          <w:szCs w:val="22"/>
        </w:rPr>
        <w:t>Sperling L</w:t>
      </w:r>
      <w:r>
        <w:rPr>
          <w:rFonts w:ascii="Arial" w:hAnsi="Arial" w:cs="Arial"/>
          <w:sz w:val="22"/>
          <w:szCs w:val="22"/>
        </w:rPr>
        <w:t>, Quyyumi A. Triglcerides are independently associated with diabetes among south asian females in the U.S.  (presented at the World Congress of Heart Diseases, 7/11)</w:t>
      </w:r>
    </w:p>
    <w:p w:rsidR="00215450" w:rsidRDefault="00215450" w:rsidP="00215450">
      <w:pPr>
        <w:widowControl w:val="0"/>
        <w:rPr>
          <w:rFonts w:ascii="Arial" w:hAnsi="Arial" w:cs="Arial"/>
          <w:sz w:val="22"/>
          <w:szCs w:val="22"/>
        </w:rPr>
      </w:pPr>
    </w:p>
    <w:p w:rsidR="00215450" w:rsidRDefault="00215450" w:rsidP="00215450">
      <w:pPr>
        <w:widowControl w:val="0"/>
        <w:rPr>
          <w:rFonts w:ascii="Arial" w:hAnsi="Arial" w:cs="Arial"/>
          <w:sz w:val="22"/>
          <w:szCs w:val="22"/>
        </w:rPr>
      </w:pPr>
    </w:p>
    <w:p w:rsidR="00215450" w:rsidRDefault="00215450" w:rsidP="00215450">
      <w:pPr>
        <w:widowControl w:val="0"/>
        <w:rPr>
          <w:rFonts w:ascii="Arial" w:hAnsi="Arial" w:cs="Arial"/>
          <w:sz w:val="22"/>
          <w:szCs w:val="22"/>
        </w:rPr>
      </w:pPr>
    </w:p>
    <w:p w:rsidR="00215450" w:rsidRDefault="00215450" w:rsidP="00215450">
      <w:pPr>
        <w:pStyle w:val="ListParagraph"/>
        <w:widowControl w:val="0"/>
        <w:numPr>
          <w:ilvl w:val="0"/>
          <w:numId w:val="8"/>
        </w:numPr>
        <w:rPr>
          <w:rFonts w:ascii="Arial" w:hAnsi="Arial" w:cs="Arial"/>
        </w:rPr>
      </w:pPr>
      <w:r>
        <w:rPr>
          <w:rFonts w:ascii="Arial" w:hAnsi="Arial" w:cs="Arial"/>
        </w:rPr>
        <w:t xml:space="preserve"> Ramjee V, Le A, </w:t>
      </w:r>
      <w:r w:rsidRPr="00215450">
        <w:rPr>
          <w:rFonts w:ascii="Arial" w:hAnsi="Arial" w:cs="Arial"/>
          <w:b/>
        </w:rPr>
        <w:t>Sperling L</w:t>
      </w:r>
      <w:r>
        <w:rPr>
          <w:rFonts w:ascii="Arial" w:hAnsi="Arial" w:cs="Arial"/>
        </w:rPr>
        <w:t>. Inflammatory and Lipid Markers pre- and post-LDL apheresis in patients with familial hypercholesterolemia (The INFLAME Study).   (accepted for presentation, ACC 2012)</w:t>
      </w:r>
    </w:p>
    <w:p w:rsidR="005104AD" w:rsidRDefault="005104AD" w:rsidP="005104AD">
      <w:pPr>
        <w:pStyle w:val="ListParagraph"/>
        <w:widowControl w:val="0"/>
        <w:ind w:left="2160"/>
        <w:rPr>
          <w:rFonts w:ascii="Arial" w:hAnsi="Arial" w:cs="Arial"/>
        </w:rPr>
      </w:pPr>
    </w:p>
    <w:p w:rsidR="00215450" w:rsidRDefault="00215450" w:rsidP="00215450">
      <w:pPr>
        <w:pStyle w:val="ListParagraph"/>
        <w:widowControl w:val="0"/>
        <w:numPr>
          <w:ilvl w:val="0"/>
          <w:numId w:val="8"/>
        </w:numPr>
        <w:rPr>
          <w:rFonts w:ascii="Arial" w:hAnsi="Arial" w:cs="Arial"/>
        </w:rPr>
      </w:pPr>
      <w:r>
        <w:rPr>
          <w:rFonts w:ascii="Arial" w:hAnsi="Arial" w:cs="Arial"/>
        </w:rPr>
        <w:t xml:space="preserve">Ramjee V, Le A, </w:t>
      </w:r>
      <w:r w:rsidRPr="00215450">
        <w:rPr>
          <w:rFonts w:ascii="Arial" w:hAnsi="Arial" w:cs="Arial"/>
          <w:b/>
        </w:rPr>
        <w:t>Sperling L</w:t>
      </w:r>
      <w:r>
        <w:rPr>
          <w:rFonts w:ascii="Arial" w:hAnsi="Arial" w:cs="Arial"/>
        </w:rPr>
        <w:t>. The recovery of LDL after apheresis in patients with familial hypercholesterolemia: A n</w:t>
      </w:r>
      <w:r w:rsidR="00C60ACA">
        <w:rPr>
          <w:rFonts w:ascii="Arial" w:hAnsi="Arial" w:cs="Arial"/>
        </w:rPr>
        <w:t>eed for more frequent treatment</w:t>
      </w:r>
      <w:r>
        <w:rPr>
          <w:rFonts w:ascii="Arial" w:hAnsi="Arial" w:cs="Arial"/>
        </w:rPr>
        <w:t>?   (accepted for presentation, ACP 2012)</w:t>
      </w:r>
    </w:p>
    <w:p w:rsidR="005104AD" w:rsidRPr="005104AD" w:rsidRDefault="005104AD" w:rsidP="005104AD">
      <w:pPr>
        <w:pStyle w:val="ListParagraph"/>
        <w:rPr>
          <w:rFonts w:ascii="Arial" w:hAnsi="Arial" w:cs="Arial"/>
        </w:rPr>
      </w:pPr>
    </w:p>
    <w:p w:rsidR="005104AD" w:rsidRDefault="005104AD" w:rsidP="00215450">
      <w:pPr>
        <w:pStyle w:val="ListParagraph"/>
        <w:widowControl w:val="0"/>
        <w:numPr>
          <w:ilvl w:val="0"/>
          <w:numId w:val="8"/>
        </w:numPr>
        <w:rPr>
          <w:rFonts w:ascii="Arial" w:hAnsi="Arial" w:cs="Arial"/>
        </w:rPr>
      </w:pPr>
      <w:r>
        <w:rPr>
          <w:rFonts w:ascii="Arial" w:hAnsi="Arial" w:cs="Arial"/>
        </w:rPr>
        <w:t xml:space="preserve">Corrigan F, Eapen D, Manocha P, Hammadah M, Al Kassem H, Vazquez J, Cunninghan L, Uphoff I, </w:t>
      </w:r>
      <w:r>
        <w:rPr>
          <w:rFonts w:ascii="Arial" w:hAnsi="Arial" w:cs="Arial"/>
          <w:b/>
        </w:rPr>
        <w:t>Sperling L</w:t>
      </w:r>
      <w:r w:rsidRPr="005104AD">
        <w:rPr>
          <w:rFonts w:ascii="Arial" w:hAnsi="Arial" w:cs="Arial"/>
        </w:rPr>
        <w:t xml:space="preserve">, </w:t>
      </w:r>
      <w:r>
        <w:rPr>
          <w:rFonts w:ascii="Arial" w:hAnsi="Arial" w:cs="Arial"/>
        </w:rPr>
        <w:t>Alexander RW, Brigham K, Quyyumi A. Reduced bone mass predicts impaired arterial elastic</w:t>
      </w:r>
      <w:r w:rsidR="000679DC">
        <w:rPr>
          <w:rFonts w:ascii="Arial" w:hAnsi="Arial" w:cs="Arial"/>
        </w:rPr>
        <w:t>ity.  (presented</w:t>
      </w:r>
      <w:r>
        <w:rPr>
          <w:rFonts w:ascii="Arial" w:hAnsi="Arial" w:cs="Arial"/>
        </w:rPr>
        <w:t xml:space="preserve"> , ACC 2012)</w:t>
      </w:r>
    </w:p>
    <w:p w:rsidR="005104AD" w:rsidRPr="005104AD" w:rsidRDefault="005104AD" w:rsidP="005104AD">
      <w:pPr>
        <w:pStyle w:val="ListParagraph"/>
        <w:rPr>
          <w:rFonts w:ascii="Arial" w:hAnsi="Arial" w:cs="Arial"/>
        </w:rPr>
      </w:pPr>
    </w:p>
    <w:p w:rsidR="005104AD" w:rsidRDefault="005104AD" w:rsidP="00215450">
      <w:pPr>
        <w:pStyle w:val="ListParagraph"/>
        <w:widowControl w:val="0"/>
        <w:numPr>
          <w:ilvl w:val="0"/>
          <w:numId w:val="8"/>
        </w:numPr>
        <w:rPr>
          <w:rFonts w:ascii="Arial" w:hAnsi="Arial" w:cs="Arial"/>
        </w:rPr>
      </w:pPr>
      <w:r>
        <w:rPr>
          <w:rFonts w:ascii="Arial" w:hAnsi="Arial" w:cs="Arial"/>
        </w:rPr>
        <w:t xml:space="preserve">Corrigan F, Eapen D, Moanocha M, Hammadah M, Kabbany MT, Vazquez J, Cunningham L, Uphoff I, </w:t>
      </w:r>
      <w:r w:rsidRPr="005104AD">
        <w:rPr>
          <w:rFonts w:ascii="Arial" w:hAnsi="Arial" w:cs="Arial"/>
          <w:b/>
        </w:rPr>
        <w:t>Sperling L</w:t>
      </w:r>
      <w:r>
        <w:rPr>
          <w:rFonts w:ascii="Arial" w:hAnsi="Arial" w:cs="Arial"/>
        </w:rPr>
        <w:t xml:space="preserve">, Alexander RW, Brigham K, Quyyumi A.  Body fat distribution as a predictor of arterial stiffness. </w:t>
      </w:r>
      <w:r w:rsidR="000679DC">
        <w:rPr>
          <w:rFonts w:ascii="Arial" w:hAnsi="Arial" w:cs="Arial"/>
        </w:rPr>
        <w:t>(presented</w:t>
      </w:r>
      <w:r>
        <w:rPr>
          <w:rFonts w:ascii="Arial" w:hAnsi="Arial" w:cs="Arial"/>
        </w:rPr>
        <w:t xml:space="preserve"> , ACC 2012)</w:t>
      </w:r>
    </w:p>
    <w:p w:rsidR="005104AD" w:rsidRPr="005104AD" w:rsidRDefault="005104AD" w:rsidP="005104AD">
      <w:pPr>
        <w:pStyle w:val="ListParagraph"/>
        <w:rPr>
          <w:rFonts w:ascii="Arial" w:hAnsi="Arial" w:cs="Arial"/>
        </w:rPr>
      </w:pPr>
    </w:p>
    <w:p w:rsidR="005104AD" w:rsidRDefault="005104AD" w:rsidP="00215450">
      <w:pPr>
        <w:pStyle w:val="ListParagraph"/>
        <w:widowControl w:val="0"/>
        <w:numPr>
          <w:ilvl w:val="0"/>
          <w:numId w:val="8"/>
        </w:numPr>
        <w:rPr>
          <w:rFonts w:ascii="Arial" w:hAnsi="Arial" w:cs="Arial"/>
        </w:rPr>
      </w:pPr>
      <w:r>
        <w:rPr>
          <w:rFonts w:ascii="Arial" w:hAnsi="Arial" w:cs="Arial"/>
        </w:rPr>
        <w:t xml:space="preserve">Corrigan F, Eapen D, Manocha P, Hammadah M, Alradawi S, Vazquez J, Cunningham L, Uphoff I, </w:t>
      </w:r>
      <w:r w:rsidRPr="005104AD">
        <w:rPr>
          <w:rFonts w:ascii="Arial" w:hAnsi="Arial" w:cs="Arial"/>
          <w:b/>
        </w:rPr>
        <w:t>Sperling L</w:t>
      </w:r>
      <w:r>
        <w:rPr>
          <w:rFonts w:ascii="Arial" w:hAnsi="Arial" w:cs="Arial"/>
        </w:rPr>
        <w:t xml:space="preserve">, Alexander RW, Brigham K, Quuyumi A.  Low testosterone level is associated with impaired microvascular function in </w:t>
      </w:r>
      <w:r w:rsidR="000679DC">
        <w:rPr>
          <w:rFonts w:ascii="Arial" w:hAnsi="Arial" w:cs="Arial"/>
        </w:rPr>
        <w:t>men.  (presented</w:t>
      </w:r>
      <w:r>
        <w:rPr>
          <w:rFonts w:ascii="Arial" w:hAnsi="Arial" w:cs="Arial"/>
        </w:rPr>
        <w:t xml:space="preserve"> , ACC 2012)</w:t>
      </w:r>
    </w:p>
    <w:p w:rsidR="00A300B3" w:rsidRPr="00A300B3" w:rsidRDefault="00A300B3" w:rsidP="00A300B3">
      <w:pPr>
        <w:pStyle w:val="ListParagraph"/>
        <w:rPr>
          <w:rFonts w:ascii="Arial" w:hAnsi="Arial" w:cs="Arial"/>
        </w:rPr>
      </w:pPr>
    </w:p>
    <w:p w:rsidR="00A300B3" w:rsidRDefault="00A300B3" w:rsidP="00215450">
      <w:pPr>
        <w:pStyle w:val="ListParagraph"/>
        <w:widowControl w:val="0"/>
        <w:numPr>
          <w:ilvl w:val="0"/>
          <w:numId w:val="8"/>
        </w:numPr>
        <w:rPr>
          <w:rFonts w:ascii="Arial" w:hAnsi="Arial" w:cs="Arial"/>
        </w:rPr>
      </w:pPr>
      <w:r>
        <w:rPr>
          <w:rFonts w:ascii="Arial" w:hAnsi="Arial" w:cs="Arial"/>
        </w:rPr>
        <w:t xml:space="preserve">Eapen DJ, Manocha P, Patel R, Hammadah M, Kabbany MT, Veledar E, Wassel C, Alradawi S, Corrigan F, Al Kassem H, Nanjundappa R, Mantini N, Wilmot KA, Poole J, Neuman R, Malayter D, Sikora A, </w:t>
      </w:r>
      <w:r w:rsidRPr="00A300B3">
        <w:rPr>
          <w:rFonts w:ascii="Arial" w:hAnsi="Arial" w:cs="Arial"/>
          <w:b/>
        </w:rPr>
        <w:t>Sperling L</w:t>
      </w:r>
      <w:r>
        <w:rPr>
          <w:rFonts w:ascii="Arial" w:hAnsi="Arial" w:cs="Arial"/>
        </w:rPr>
        <w:t>, Quyyumi A, Epstein S.  An aggregate of path</w:t>
      </w:r>
      <w:r w:rsidR="000679DC">
        <w:rPr>
          <w:rFonts w:ascii="Arial" w:hAnsi="Arial" w:cs="Arial"/>
        </w:rPr>
        <w:t>way-related biomarkers predict r</w:t>
      </w:r>
      <w:r>
        <w:rPr>
          <w:rFonts w:ascii="Arial" w:hAnsi="Arial" w:cs="Arial"/>
        </w:rPr>
        <w:t>isk of acute myocardial infarction and de</w:t>
      </w:r>
      <w:r w:rsidR="000679DC">
        <w:rPr>
          <w:rFonts w:ascii="Arial" w:hAnsi="Arial" w:cs="Arial"/>
        </w:rPr>
        <w:t>ath.  (presented</w:t>
      </w:r>
      <w:r>
        <w:rPr>
          <w:rFonts w:ascii="Arial" w:hAnsi="Arial" w:cs="Arial"/>
        </w:rPr>
        <w:t>, ACC 2012)</w:t>
      </w:r>
    </w:p>
    <w:p w:rsidR="005B27EE" w:rsidRPr="005B27EE" w:rsidRDefault="005B27EE" w:rsidP="005B27EE">
      <w:pPr>
        <w:pStyle w:val="ListParagraph"/>
        <w:rPr>
          <w:rFonts w:ascii="Arial" w:hAnsi="Arial" w:cs="Arial"/>
        </w:rPr>
      </w:pPr>
    </w:p>
    <w:p w:rsidR="005B27EE" w:rsidRDefault="005B27EE" w:rsidP="00215450">
      <w:pPr>
        <w:pStyle w:val="ListParagraph"/>
        <w:widowControl w:val="0"/>
        <w:numPr>
          <w:ilvl w:val="0"/>
          <w:numId w:val="8"/>
        </w:numPr>
        <w:rPr>
          <w:rFonts w:ascii="Arial" w:hAnsi="Arial" w:cs="Arial"/>
        </w:rPr>
      </w:pPr>
      <w:r>
        <w:rPr>
          <w:rFonts w:ascii="Arial" w:hAnsi="Arial" w:cs="Arial"/>
        </w:rPr>
        <w:t xml:space="preserve">Mantini NA, Eapen D, Corrigan F, Manocha P, Hammadah M, Vazquez J, Cunningham L, Uphoff I, </w:t>
      </w:r>
      <w:r w:rsidRPr="005B27EE">
        <w:rPr>
          <w:rFonts w:ascii="Arial" w:hAnsi="Arial" w:cs="Arial"/>
          <w:b/>
        </w:rPr>
        <w:t>Sperling L</w:t>
      </w:r>
      <w:r>
        <w:rPr>
          <w:rFonts w:ascii="Arial" w:hAnsi="Arial" w:cs="Arial"/>
        </w:rPr>
        <w:t>, Alexander RW, Brigham K, Quyyumi A.  Obstructive sleep apnea is associated with increased severity of coronary artery disease and worse cardiovascular outcomes.  (presented, ACC 2012)</w:t>
      </w:r>
    </w:p>
    <w:p w:rsidR="009D24B5" w:rsidRPr="009D24B5" w:rsidRDefault="009D24B5" w:rsidP="009D24B5">
      <w:pPr>
        <w:pStyle w:val="ListParagraph"/>
        <w:rPr>
          <w:rFonts w:ascii="Arial" w:hAnsi="Arial" w:cs="Arial"/>
        </w:rPr>
      </w:pPr>
    </w:p>
    <w:p w:rsidR="009D24B5" w:rsidRDefault="009D24B5" w:rsidP="00215450">
      <w:pPr>
        <w:pStyle w:val="ListParagraph"/>
        <w:widowControl w:val="0"/>
        <w:numPr>
          <w:ilvl w:val="0"/>
          <w:numId w:val="8"/>
        </w:numPr>
        <w:rPr>
          <w:rFonts w:ascii="Arial" w:hAnsi="Arial" w:cs="Arial"/>
        </w:rPr>
      </w:pPr>
      <w:r>
        <w:rPr>
          <w:rFonts w:ascii="Arial" w:hAnsi="Arial" w:cs="Arial"/>
        </w:rPr>
        <w:t xml:space="preserve">Bhatia N, Patel A, Ramjee V, Epperson MF, Le NA, Vaughn L, Nell C, Baer J, Wilson PWF, </w:t>
      </w:r>
      <w:r w:rsidRPr="009D24B5">
        <w:rPr>
          <w:rFonts w:ascii="Arial" w:hAnsi="Arial" w:cs="Arial"/>
          <w:b/>
        </w:rPr>
        <w:t>Sperling LS</w:t>
      </w:r>
      <w:r>
        <w:rPr>
          <w:rFonts w:ascii="Arial" w:hAnsi="Arial" w:cs="Arial"/>
        </w:rPr>
        <w:t>. Cardiometabolic recovery kinetics post-apheresis in a model of accelerated atherosclerosis.  (accepted for presentation, AHA BCVS meeting, 2012</w:t>
      </w:r>
      <w:r w:rsidR="00AB78CA">
        <w:rPr>
          <w:rFonts w:ascii="Arial" w:hAnsi="Arial" w:cs="Arial"/>
        </w:rPr>
        <w:t>)</w:t>
      </w:r>
    </w:p>
    <w:p w:rsidR="006B7D0C" w:rsidRPr="006B7D0C" w:rsidRDefault="006B7D0C" w:rsidP="006B7D0C">
      <w:pPr>
        <w:pStyle w:val="ListParagraph"/>
        <w:rPr>
          <w:rFonts w:ascii="Arial" w:hAnsi="Arial" w:cs="Arial"/>
        </w:rPr>
      </w:pPr>
    </w:p>
    <w:p w:rsidR="006B7D0C" w:rsidRDefault="006B7D0C" w:rsidP="00215450">
      <w:pPr>
        <w:pStyle w:val="ListParagraph"/>
        <w:widowControl w:val="0"/>
        <w:numPr>
          <w:ilvl w:val="0"/>
          <w:numId w:val="8"/>
        </w:numPr>
        <w:rPr>
          <w:rFonts w:ascii="Arial" w:hAnsi="Arial" w:cs="Arial"/>
        </w:rPr>
      </w:pPr>
      <w:r>
        <w:rPr>
          <w:rFonts w:ascii="Arial" w:hAnsi="Arial" w:cs="Arial"/>
        </w:rPr>
        <w:t xml:space="preserve">Parashar S, Spertus JA, Tang F, Bishop KL, Vaccarino V, Jackson CF, Boyden TF, </w:t>
      </w:r>
      <w:r w:rsidRPr="006B7D0C">
        <w:rPr>
          <w:rFonts w:ascii="Arial" w:hAnsi="Arial" w:cs="Arial"/>
          <w:b/>
        </w:rPr>
        <w:t>Sperling L</w:t>
      </w:r>
      <w:r>
        <w:rPr>
          <w:rFonts w:ascii="Arial" w:hAnsi="Arial" w:cs="Arial"/>
        </w:rPr>
        <w:t>. Predictors of early and late enrollment in cardiac rehabilitation among those referred after acute myocardial infarction. (accepted for presentation, AHA meeting Nov. 2012)</w:t>
      </w:r>
    </w:p>
    <w:p w:rsidR="00C14159" w:rsidRPr="00C14159" w:rsidRDefault="00C14159" w:rsidP="00C14159">
      <w:pPr>
        <w:pStyle w:val="ListParagraph"/>
        <w:rPr>
          <w:rFonts w:ascii="Arial" w:hAnsi="Arial" w:cs="Arial"/>
        </w:rPr>
      </w:pPr>
    </w:p>
    <w:p w:rsidR="00C14159" w:rsidRDefault="00C14159" w:rsidP="00215450">
      <w:pPr>
        <w:pStyle w:val="ListParagraph"/>
        <w:widowControl w:val="0"/>
        <w:numPr>
          <w:ilvl w:val="0"/>
          <w:numId w:val="8"/>
        </w:numPr>
        <w:rPr>
          <w:rFonts w:ascii="Arial" w:hAnsi="Arial" w:cs="Arial"/>
        </w:rPr>
      </w:pPr>
      <w:r>
        <w:rPr>
          <w:rFonts w:ascii="Arial" w:hAnsi="Arial" w:cs="Arial"/>
        </w:rPr>
        <w:t xml:space="preserve">Nanjundappa RPA, Eapen D, Kumar G, </w:t>
      </w:r>
      <w:r w:rsidR="00376C00">
        <w:rPr>
          <w:rFonts w:ascii="Arial" w:hAnsi="Arial" w:cs="Arial"/>
        </w:rPr>
        <w:t xml:space="preserve">Manocha P, Patel R, Sher S, Al Kassem H, Hammadah M, Tahhan AS, Ghasemzadeh N, Farook N, Qadir MS, Emir V, </w:t>
      </w:r>
      <w:r w:rsidR="00376C00" w:rsidRPr="00376C00">
        <w:rPr>
          <w:rFonts w:ascii="Arial" w:hAnsi="Arial" w:cs="Arial"/>
          <w:b/>
        </w:rPr>
        <w:t>Sperling L</w:t>
      </w:r>
      <w:r w:rsidR="00376C00">
        <w:rPr>
          <w:rFonts w:ascii="Arial" w:hAnsi="Arial" w:cs="Arial"/>
        </w:rPr>
        <w:t>, Zafari AM, Samady H, Quyyumi AA. Mean platelet volume is an independent predictor of left ventricular systolic dysfunction and is associated with adverse cardiovascular outcomes. (accepted for presentation, AHA meeting Nov. 2012)</w:t>
      </w:r>
    </w:p>
    <w:p w:rsidR="00960EAA" w:rsidRPr="00960EAA" w:rsidRDefault="00960EAA" w:rsidP="00960EAA">
      <w:pPr>
        <w:pStyle w:val="ListParagraph"/>
        <w:rPr>
          <w:rFonts w:ascii="Arial" w:hAnsi="Arial" w:cs="Arial"/>
        </w:rPr>
      </w:pPr>
    </w:p>
    <w:p w:rsidR="00960EAA" w:rsidRDefault="00960EAA" w:rsidP="00215450">
      <w:pPr>
        <w:pStyle w:val="ListParagraph"/>
        <w:widowControl w:val="0"/>
        <w:numPr>
          <w:ilvl w:val="0"/>
          <w:numId w:val="8"/>
        </w:numPr>
        <w:rPr>
          <w:rFonts w:ascii="Arial" w:hAnsi="Arial" w:cs="Arial"/>
        </w:rPr>
      </w:pPr>
      <w:r>
        <w:rPr>
          <w:rFonts w:ascii="Arial" w:hAnsi="Arial" w:cs="Arial"/>
        </w:rPr>
        <w:t xml:space="preserve">Corban MT, Eshtehardi P, Eapen DJ, Pankaj M, Al Kassem H, Le A, Pielak T, Thorball CW, </w:t>
      </w:r>
      <w:r w:rsidRPr="00960EAA">
        <w:rPr>
          <w:rFonts w:ascii="Arial" w:hAnsi="Arial" w:cs="Arial"/>
          <w:b/>
        </w:rPr>
        <w:t>Sperling LS</w:t>
      </w:r>
      <w:r>
        <w:rPr>
          <w:rFonts w:ascii="Arial" w:hAnsi="Arial" w:cs="Arial"/>
        </w:rPr>
        <w:t>, Quyyumi AA, Samady H. Elevated levels of soluble plasma urokinase plasminogen activator receptor is an independent predictor of coronary microvascular function.  (accepted for presentation AHA 2012)</w:t>
      </w:r>
    </w:p>
    <w:p w:rsidR="00960EAA" w:rsidRPr="00960EAA" w:rsidRDefault="00960EAA" w:rsidP="00960EAA">
      <w:pPr>
        <w:pStyle w:val="ListParagraph"/>
        <w:rPr>
          <w:rFonts w:ascii="Arial" w:hAnsi="Arial" w:cs="Arial"/>
        </w:rPr>
      </w:pPr>
    </w:p>
    <w:p w:rsidR="00960EAA" w:rsidRDefault="00960EAA" w:rsidP="00215450">
      <w:pPr>
        <w:pStyle w:val="ListParagraph"/>
        <w:widowControl w:val="0"/>
        <w:numPr>
          <w:ilvl w:val="0"/>
          <w:numId w:val="8"/>
        </w:numPr>
        <w:rPr>
          <w:rFonts w:ascii="Arial" w:hAnsi="Arial" w:cs="Arial"/>
        </w:rPr>
      </w:pPr>
      <w:r>
        <w:rPr>
          <w:rFonts w:ascii="Arial" w:hAnsi="Arial" w:cs="Arial"/>
        </w:rPr>
        <w:t xml:space="preserve">Corban MT, Eshtehardi P, Eapen DJ, Rasoul-Arzrumly E, Al Kassem H, Manocha P, Patel AD, Sikora S, </w:t>
      </w:r>
      <w:r w:rsidRPr="00960EAA">
        <w:rPr>
          <w:rFonts w:ascii="Arial" w:hAnsi="Arial" w:cs="Arial"/>
          <w:b/>
        </w:rPr>
        <w:t>Sperling LS</w:t>
      </w:r>
      <w:r>
        <w:rPr>
          <w:rFonts w:ascii="Arial" w:hAnsi="Arial" w:cs="Arial"/>
        </w:rPr>
        <w:t>, Quyyumi AA, Samady H. Elevated levels of fibrin degradation products are associated with intravascular ultrsound-defined features of plaque vulnerability in patients with coronary artery disease. (accepted for presentation, AHA 2012)</w:t>
      </w:r>
    </w:p>
    <w:p w:rsidR="005C139F" w:rsidRPr="005C139F" w:rsidRDefault="005C139F" w:rsidP="005C139F">
      <w:pPr>
        <w:pStyle w:val="ListParagraph"/>
        <w:rPr>
          <w:rFonts w:ascii="Arial" w:hAnsi="Arial" w:cs="Arial"/>
        </w:rPr>
      </w:pPr>
    </w:p>
    <w:p w:rsidR="009D4B3A" w:rsidRDefault="005C139F" w:rsidP="009D4B3A">
      <w:pPr>
        <w:pStyle w:val="ListParagraph"/>
        <w:widowControl w:val="0"/>
        <w:numPr>
          <w:ilvl w:val="0"/>
          <w:numId w:val="8"/>
        </w:numPr>
        <w:rPr>
          <w:rFonts w:ascii="Arial" w:hAnsi="Arial" w:cs="Arial"/>
        </w:rPr>
      </w:pPr>
      <w:r>
        <w:rPr>
          <w:rFonts w:ascii="Arial" w:hAnsi="Arial" w:cs="Arial"/>
        </w:rPr>
        <w:t>Cor</w:t>
      </w:r>
      <w:r w:rsidR="009D4B3A">
        <w:rPr>
          <w:rFonts w:ascii="Arial" w:hAnsi="Arial" w:cs="Arial"/>
        </w:rPr>
        <w:t xml:space="preserve">ban MT, Eshtehardi P, Eapen DJ, </w:t>
      </w:r>
      <w:r>
        <w:rPr>
          <w:rFonts w:ascii="Arial" w:hAnsi="Arial" w:cs="Arial"/>
        </w:rPr>
        <w:t xml:space="preserve">Rasoul-Arzrumly E, Al Kassem H, Manocha P, Patel AD, Manocha P, Patel, AD, Sikora S, Mekonnen G, Hassanyar MR, </w:t>
      </w:r>
      <w:r w:rsidRPr="00960EAA">
        <w:rPr>
          <w:rFonts w:ascii="Arial" w:hAnsi="Arial" w:cs="Arial"/>
          <w:b/>
        </w:rPr>
        <w:t>Sperling LS</w:t>
      </w:r>
      <w:r>
        <w:rPr>
          <w:rFonts w:ascii="Arial" w:hAnsi="Arial" w:cs="Arial"/>
        </w:rPr>
        <w:t>, Quyyumi AA, Samady H. Elevated levels of fibrin degradation products is an independent predictor of intravascular ultrasound-defined features of plaque vulnerability in patients with coronary artery disease. (submitted for consideration, ACC 2013)</w:t>
      </w:r>
    </w:p>
    <w:p w:rsidR="009D4B3A" w:rsidRPr="009D4B3A" w:rsidRDefault="009D4B3A" w:rsidP="009D4B3A">
      <w:pPr>
        <w:widowControl w:val="0"/>
        <w:rPr>
          <w:rFonts w:ascii="Arial" w:hAnsi="Arial" w:cs="Arial"/>
        </w:rPr>
      </w:pPr>
    </w:p>
    <w:p w:rsidR="005C139F" w:rsidRDefault="006F6F2B" w:rsidP="00215450">
      <w:pPr>
        <w:pStyle w:val="ListParagraph"/>
        <w:widowControl w:val="0"/>
        <w:numPr>
          <w:ilvl w:val="0"/>
          <w:numId w:val="8"/>
        </w:numPr>
        <w:rPr>
          <w:rFonts w:ascii="Arial" w:hAnsi="Arial" w:cs="Arial"/>
        </w:rPr>
      </w:pPr>
      <w:r>
        <w:rPr>
          <w:rFonts w:ascii="Arial" w:hAnsi="Arial" w:cs="Arial"/>
        </w:rPr>
        <w:t>Ghasemzadeh N, Lam A</w:t>
      </w:r>
      <w:r w:rsidR="009D4B3A">
        <w:rPr>
          <w:rFonts w:ascii="Arial" w:hAnsi="Arial" w:cs="Arial"/>
        </w:rPr>
        <w:t xml:space="preserve">, Reingold J, Margolis B, </w:t>
      </w:r>
      <w:r w:rsidR="009D4B3A" w:rsidRPr="006F6F2B">
        <w:rPr>
          <w:rFonts w:ascii="Arial" w:hAnsi="Arial" w:cs="Arial"/>
          <w:b/>
        </w:rPr>
        <w:t>Sperling LS</w:t>
      </w:r>
      <w:r w:rsidR="009D4B3A">
        <w:rPr>
          <w:rFonts w:ascii="Arial" w:hAnsi="Arial" w:cs="Arial"/>
        </w:rPr>
        <w:t>, Superko R. Potential use of coronary artery calcium scoring as a screening method for subclinical atherosclerosis in community firefighters. (submitted for consideration, ACC 2013)</w:t>
      </w:r>
    </w:p>
    <w:p w:rsidR="009D4B3A" w:rsidRPr="009D4B3A" w:rsidRDefault="009D4B3A" w:rsidP="009D4B3A">
      <w:pPr>
        <w:pStyle w:val="ListParagraph"/>
        <w:rPr>
          <w:rFonts w:ascii="Arial" w:hAnsi="Arial" w:cs="Arial"/>
        </w:rPr>
      </w:pPr>
    </w:p>
    <w:p w:rsidR="00215450" w:rsidRDefault="006F6F2B" w:rsidP="00DC027F">
      <w:pPr>
        <w:pStyle w:val="ListParagraph"/>
        <w:widowControl w:val="0"/>
        <w:numPr>
          <w:ilvl w:val="0"/>
          <w:numId w:val="8"/>
        </w:numPr>
        <w:rPr>
          <w:rFonts w:ascii="Arial" w:hAnsi="Arial" w:cs="Arial"/>
        </w:rPr>
      </w:pPr>
      <w:r w:rsidRPr="00BE6058">
        <w:rPr>
          <w:rFonts w:ascii="Arial" w:hAnsi="Arial" w:cs="Arial"/>
        </w:rPr>
        <w:t xml:space="preserve">Lam A, Ghasemzadeh N, Reingold J, Margolis B, </w:t>
      </w:r>
      <w:r w:rsidRPr="00BE6058">
        <w:rPr>
          <w:rFonts w:ascii="Arial" w:hAnsi="Arial" w:cs="Arial"/>
          <w:b/>
        </w:rPr>
        <w:t>Sperling LS</w:t>
      </w:r>
      <w:r w:rsidRPr="00BE6058">
        <w:rPr>
          <w:rFonts w:ascii="Arial" w:hAnsi="Arial" w:cs="Arial"/>
        </w:rPr>
        <w:t>, Superk</w:t>
      </w:r>
      <w:r w:rsidR="00A21B23">
        <w:rPr>
          <w:rFonts w:ascii="Arial" w:hAnsi="Arial" w:cs="Arial"/>
        </w:rPr>
        <w:t xml:space="preserve">o </w:t>
      </w:r>
      <w:r w:rsidR="00DC027F">
        <w:rPr>
          <w:rFonts w:ascii="Arial" w:hAnsi="Arial" w:cs="Arial"/>
        </w:rPr>
        <w:t>R.  Lack of association between Lipoprotein (a) with coronary artery calcium score in asymptomatic community firefighters. (submitted for consideration, ACC, 2013)</w:t>
      </w:r>
    </w:p>
    <w:p w:rsidR="00DC027F" w:rsidRPr="00DC027F" w:rsidRDefault="00DC027F" w:rsidP="00DC027F">
      <w:pPr>
        <w:pStyle w:val="ListParagraph"/>
        <w:rPr>
          <w:rFonts w:ascii="Arial" w:hAnsi="Arial" w:cs="Arial"/>
        </w:rPr>
      </w:pPr>
    </w:p>
    <w:p w:rsidR="00DC027F" w:rsidRDefault="004A2FE4" w:rsidP="00DC027F">
      <w:pPr>
        <w:pStyle w:val="ListParagraph"/>
        <w:widowControl w:val="0"/>
        <w:numPr>
          <w:ilvl w:val="0"/>
          <w:numId w:val="8"/>
        </w:numPr>
        <w:rPr>
          <w:rFonts w:ascii="Arial" w:hAnsi="Arial" w:cs="Arial"/>
        </w:rPr>
      </w:pPr>
      <w:r>
        <w:rPr>
          <w:rFonts w:ascii="Arial" w:hAnsi="Arial" w:cs="Arial"/>
        </w:rPr>
        <w:t xml:space="preserve">Weiss M, Eapen DJ, Veledar E, Kim J, Engberding N, BeDell P, Huey M, Williams BR, Lerakis S, </w:t>
      </w:r>
      <w:r w:rsidRPr="004A2FE4">
        <w:rPr>
          <w:rFonts w:ascii="Arial" w:hAnsi="Arial" w:cs="Arial"/>
          <w:b/>
        </w:rPr>
        <w:t>Sperling L</w:t>
      </w:r>
      <w:r>
        <w:rPr>
          <w:rFonts w:ascii="Arial" w:hAnsi="Arial" w:cs="Arial"/>
        </w:rPr>
        <w:t>.  Race and type of sport independently predict echocardiographic findings in Division I college athletes. (submitted for consideration, ACC, 2013)</w:t>
      </w:r>
    </w:p>
    <w:p w:rsidR="004A2FE4" w:rsidRPr="004A2FE4" w:rsidRDefault="004A2FE4" w:rsidP="004A2FE4">
      <w:pPr>
        <w:pStyle w:val="ListParagraph"/>
        <w:rPr>
          <w:rFonts w:ascii="Arial" w:hAnsi="Arial" w:cs="Arial"/>
        </w:rPr>
      </w:pPr>
    </w:p>
    <w:p w:rsidR="004A2FE4" w:rsidRDefault="004A2FE4" w:rsidP="00DC027F">
      <w:pPr>
        <w:pStyle w:val="ListParagraph"/>
        <w:widowControl w:val="0"/>
        <w:numPr>
          <w:ilvl w:val="0"/>
          <w:numId w:val="8"/>
        </w:numPr>
        <w:rPr>
          <w:rFonts w:ascii="Arial" w:hAnsi="Arial" w:cs="Arial"/>
        </w:rPr>
      </w:pPr>
      <w:r>
        <w:rPr>
          <w:rFonts w:ascii="Arial" w:hAnsi="Arial" w:cs="Arial"/>
        </w:rPr>
        <w:t xml:space="preserve">Weiss M, Eapen DJ, Veledar E, Kim J, Engberding N, BeDell P, Huey M, Williams BR, Lerakis S, </w:t>
      </w:r>
      <w:r w:rsidRPr="004A2FE4">
        <w:rPr>
          <w:rFonts w:ascii="Arial" w:hAnsi="Arial" w:cs="Arial"/>
          <w:b/>
        </w:rPr>
        <w:t>Sperling L</w:t>
      </w:r>
      <w:r>
        <w:rPr>
          <w:rFonts w:ascii="Arial" w:hAnsi="Arial" w:cs="Arial"/>
        </w:rPr>
        <w:t>.  Prevalence of abnormal findings on preseason screening echocardiograms in NCAA Division I college athletes.  (submitted for consideration, ACC, 2013)</w:t>
      </w:r>
    </w:p>
    <w:p w:rsidR="0091406C" w:rsidRPr="0091406C" w:rsidRDefault="0091406C" w:rsidP="0091406C">
      <w:pPr>
        <w:pStyle w:val="ListParagraph"/>
        <w:rPr>
          <w:rFonts w:ascii="Arial" w:hAnsi="Arial" w:cs="Arial"/>
        </w:rPr>
      </w:pPr>
    </w:p>
    <w:p w:rsidR="0091406C" w:rsidRDefault="00D9313C" w:rsidP="00DC027F">
      <w:pPr>
        <w:pStyle w:val="ListParagraph"/>
        <w:widowControl w:val="0"/>
        <w:numPr>
          <w:ilvl w:val="0"/>
          <w:numId w:val="8"/>
        </w:numPr>
        <w:rPr>
          <w:rFonts w:ascii="Arial" w:hAnsi="Arial" w:cs="Arial"/>
        </w:rPr>
      </w:pPr>
      <w:r>
        <w:rPr>
          <w:rFonts w:ascii="Arial" w:hAnsi="Arial" w:cs="Arial"/>
        </w:rPr>
        <w:t>Bhatia N, Ramjee V</w:t>
      </w:r>
      <w:r w:rsidR="0091406C">
        <w:rPr>
          <w:rFonts w:ascii="Arial" w:hAnsi="Arial" w:cs="Arial"/>
        </w:rPr>
        <w:t xml:space="preserve">, Ghasemzadeh N, Guo Y, Li Q, Vaughn L, Nell C, Waller EE, Brigham K, Wilson PWF, Quyyumi A, Le NA, Sperling LS.  </w:t>
      </w:r>
      <w:r>
        <w:rPr>
          <w:rFonts w:ascii="Arial" w:hAnsi="Arial" w:cs="Arial"/>
        </w:rPr>
        <w:t>P</w:t>
      </w:r>
      <w:r w:rsidR="0091406C">
        <w:rPr>
          <w:rFonts w:ascii="Arial" w:hAnsi="Arial" w:cs="Arial"/>
        </w:rPr>
        <w:t>rogenitor cell counts in familial hypercholesterolemic patients compared to healthy controls</w:t>
      </w:r>
      <w:r w:rsidR="0001550A">
        <w:rPr>
          <w:rFonts w:ascii="Arial" w:hAnsi="Arial" w:cs="Arial"/>
        </w:rPr>
        <w:t xml:space="preserve">.  (accepted for presentation, </w:t>
      </w:r>
      <w:r w:rsidR="0091406C">
        <w:rPr>
          <w:rFonts w:ascii="Arial" w:hAnsi="Arial" w:cs="Arial"/>
        </w:rPr>
        <w:t xml:space="preserve"> AHA BCVS, 2013)</w:t>
      </w:r>
    </w:p>
    <w:p w:rsidR="0001550A" w:rsidRPr="0001550A" w:rsidRDefault="0001550A" w:rsidP="0001550A">
      <w:pPr>
        <w:pStyle w:val="ListParagraph"/>
        <w:rPr>
          <w:rFonts w:ascii="Arial" w:hAnsi="Arial" w:cs="Arial"/>
        </w:rPr>
      </w:pPr>
    </w:p>
    <w:p w:rsidR="0001550A" w:rsidRDefault="0001550A" w:rsidP="00DC027F">
      <w:pPr>
        <w:pStyle w:val="ListParagraph"/>
        <w:widowControl w:val="0"/>
        <w:numPr>
          <w:ilvl w:val="0"/>
          <w:numId w:val="8"/>
        </w:numPr>
        <w:rPr>
          <w:rFonts w:ascii="Arial" w:hAnsi="Arial" w:cs="Arial"/>
        </w:rPr>
      </w:pPr>
      <w:r>
        <w:rPr>
          <w:rFonts w:ascii="Arial" w:hAnsi="Arial" w:cs="Arial"/>
        </w:rPr>
        <w:t xml:space="preserve">Weiss M, Eapen DJ, Veledar E, Kim J, Engberding N, BeDell P, Huey M, Williams BR, Lerakis S, </w:t>
      </w:r>
      <w:r w:rsidRPr="0001550A">
        <w:rPr>
          <w:rFonts w:ascii="Arial" w:hAnsi="Arial" w:cs="Arial"/>
          <w:b/>
        </w:rPr>
        <w:t>Sperling L</w:t>
      </w:r>
      <w:r>
        <w:rPr>
          <w:rFonts w:ascii="Arial" w:hAnsi="Arial" w:cs="Arial"/>
        </w:rPr>
        <w:t>. Race independently predicts echocardiographic findings in NCAA Divis</w:t>
      </w:r>
      <w:r w:rsidR="004222A9">
        <w:rPr>
          <w:rFonts w:ascii="Arial" w:hAnsi="Arial" w:cs="Arial"/>
        </w:rPr>
        <w:t>i</w:t>
      </w:r>
      <w:r>
        <w:rPr>
          <w:rFonts w:ascii="Arial" w:hAnsi="Arial" w:cs="Arial"/>
        </w:rPr>
        <w:t>on I College Athletes. (accepted for presentation, AHA, 2013)</w:t>
      </w:r>
    </w:p>
    <w:p w:rsidR="004222A9" w:rsidRPr="004222A9" w:rsidRDefault="004222A9" w:rsidP="004222A9">
      <w:pPr>
        <w:pStyle w:val="ListParagraph"/>
        <w:rPr>
          <w:rFonts w:ascii="Arial" w:hAnsi="Arial" w:cs="Arial"/>
        </w:rPr>
      </w:pPr>
    </w:p>
    <w:p w:rsidR="004222A9" w:rsidRDefault="00933850" w:rsidP="00DC027F">
      <w:pPr>
        <w:pStyle w:val="ListParagraph"/>
        <w:widowControl w:val="0"/>
        <w:numPr>
          <w:ilvl w:val="0"/>
          <w:numId w:val="8"/>
        </w:numPr>
        <w:rPr>
          <w:rFonts w:ascii="Arial" w:hAnsi="Arial" w:cs="Arial"/>
        </w:rPr>
      </w:pPr>
      <w:r>
        <w:rPr>
          <w:rFonts w:ascii="Arial" w:hAnsi="Arial" w:cs="Arial"/>
        </w:rPr>
        <w:t xml:space="preserve">Ghasemzadeh N, Al Kassem H, Eapen D, Khayata M, Tahhan As, Manocha P, Alzaraneh B, Nanjundappa R, Thorball CW, Patel R, Lerakis S, </w:t>
      </w:r>
      <w:r w:rsidRPr="00933850">
        <w:rPr>
          <w:rFonts w:ascii="Arial" w:hAnsi="Arial" w:cs="Arial"/>
          <w:b/>
        </w:rPr>
        <w:t>Sperling L</w:t>
      </w:r>
      <w:r>
        <w:rPr>
          <w:rFonts w:ascii="Arial" w:hAnsi="Arial" w:cs="Arial"/>
        </w:rPr>
        <w:t xml:space="preserve">, Pielak T, Sikora S, Epstein S, Quyyumi AA.  A composite risk score of biomarkers of inflammation, thrombosis, and cell stress pathways significantly predicts risk of adverse cardiovascular events.  (accepted for presentation, AHA,2013) </w:t>
      </w:r>
    </w:p>
    <w:p w:rsidR="00BB5A56" w:rsidRPr="00BB5A56" w:rsidRDefault="00BB5A56" w:rsidP="00BB5A56">
      <w:pPr>
        <w:pStyle w:val="ListParagraph"/>
        <w:rPr>
          <w:rFonts w:ascii="Arial" w:hAnsi="Arial" w:cs="Arial"/>
        </w:rPr>
      </w:pPr>
    </w:p>
    <w:p w:rsidR="00BB5A56" w:rsidRDefault="00BB5A56" w:rsidP="00DC027F">
      <w:pPr>
        <w:pStyle w:val="ListParagraph"/>
        <w:widowControl w:val="0"/>
        <w:numPr>
          <w:ilvl w:val="0"/>
          <w:numId w:val="8"/>
        </w:numPr>
        <w:rPr>
          <w:rFonts w:ascii="Arial" w:hAnsi="Arial" w:cs="Arial"/>
        </w:rPr>
      </w:pPr>
      <w:r>
        <w:rPr>
          <w:rFonts w:ascii="Arial" w:hAnsi="Arial" w:cs="Arial"/>
        </w:rPr>
        <w:t xml:space="preserve">Khayata M, Ghasemzadeh N, Hritani A, Al Kassem H, Nguyen H, Eapen D, Alzaraneh B, Alanbari R, El-Khattabi M, Kaba AN, Manocha P, Patel R, Veledar A, Mavromatis K, </w:t>
      </w:r>
      <w:r w:rsidRPr="00F32E2C">
        <w:rPr>
          <w:rFonts w:ascii="Arial" w:hAnsi="Arial" w:cs="Arial"/>
          <w:b/>
        </w:rPr>
        <w:t>Sperling L</w:t>
      </w:r>
      <w:r w:rsidR="00F32E2C">
        <w:rPr>
          <w:rFonts w:ascii="Arial" w:hAnsi="Arial" w:cs="Arial"/>
        </w:rPr>
        <w:t>, Vaccari</w:t>
      </w:r>
      <w:r>
        <w:rPr>
          <w:rFonts w:ascii="Arial" w:hAnsi="Arial" w:cs="Arial"/>
        </w:rPr>
        <w:t xml:space="preserve">no V, Quyyumi AA.  </w:t>
      </w:r>
      <w:r w:rsidR="00F32E2C">
        <w:rPr>
          <w:rFonts w:ascii="Arial" w:hAnsi="Arial" w:cs="Arial"/>
        </w:rPr>
        <w:t>Prognostic Value of angina related health status in women with suspected coronary artery disease. (accepted for presentation, AHA, 2013).</w:t>
      </w:r>
    </w:p>
    <w:p w:rsidR="00226779" w:rsidRPr="00226779" w:rsidRDefault="00226779" w:rsidP="00226779">
      <w:pPr>
        <w:pStyle w:val="ListParagraph"/>
        <w:rPr>
          <w:rFonts w:ascii="Arial" w:hAnsi="Arial" w:cs="Arial"/>
        </w:rPr>
      </w:pPr>
    </w:p>
    <w:p w:rsidR="00226779" w:rsidRDefault="00226779" w:rsidP="00226779">
      <w:pPr>
        <w:pStyle w:val="ListParagraph"/>
        <w:widowControl w:val="0"/>
        <w:numPr>
          <w:ilvl w:val="0"/>
          <w:numId w:val="8"/>
        </w:numPr>
        <w:rPr>
          <w:rFonts w:ascii="Arial" w:hAnsi="Arial" w:cs="Arial"/>
        </w:rPr>
      </w:pPr>
      <w:r>
        <w:rPr>
          <w:rFonts w:ascii="Arial" w:hAnsi="Arial" w:cs="Arial"/>
        </w:rPr>
        <w:t xml:space="preserve">Weiss M, Eapen DJ, Veledar E, Kim J, Engberding N, BeDell P, Huey M, Williams BR, Lerakis S, </w:t>
      </w:r>
      <w:r w:rsidRPr="0001550A">
        <w:rPr>
          <w:rFonts w:ascii="Arial" w:hAnsi="Arial" w:cs="Arial"/>
          <w:b/>
        </w:rPr>
        <w:t>Sperling L</w:t>
      </w:r>
      <w:r>
        <w:rPr>
          <w:rFonts w:ascii="Arial" w:hAnsi="Arial" w:cs="Arial"/>
        </w:rPr>
        <w:t>. Type of sport independently predicts echocardiographic findings in NCAA Division I College Athletes. (accepted for presentation, 28</w:t>
      </w:r>
      <w:r w:rsidRPr="00226779">
        <w:rPr>
          <w:rFonts w:ascii="Arial" w:hAnsi="Arial" w:cs="Arial"/>
          <w:vertAlign w:val="superscript"/>
        </w:rPr>
        <w:t>th</w:t>
      </w:r>
      <w:r>
        <w:rPr>
          <w:rFonts w:ascii="Arial" w:hAnsi="Arial" w:cs="Arial"/>
        </w:rPr>
        <w:t xml:space="preserve"> Annual AACVPR meeting, Nashville, TN 2013)</w:t>
      </w:r>
    </w:p>
    <w:p w:rsidR="00226779" w:rsidRDefault="00EA53C5" w:rsidP="00DC027F">
      <w:pPr>
        <w:pStyle w:val="ListParagraph"/>
        <w:widowControl w:val="0"/>
        <w:numPr>
          <w:ilvl w:val="0"/>
          <w:numId w:val="8"/>
        </w:numPr>
        <w:rPr>
          <w:rFonts w:ascii="Arial" w:hAnsi="Arial" w:cs="Arial"/>
        </w:rPr>
      </w:pPr>
      <w:r>
        <w:rPr>
          <w:rFonts w:ascii="Arial" w:hAnsi="Arial" w:cs="Arial"/>
        </w:rPr>
        <w:t xml:space="preserve">Kim JH, Gu D, Patton J, Binongo J, Shoop JL, Galante A, Williams BR, Quyyumi AA, </w:t>
      </w:r>
      <w:r w:rsidRPr="00AB48A7">
        <w:rPr>
          <w:rFonts w:ascii="Arial" w:hAnsi="Arial" w:cs="Arial"/>
          <w:b/>
        </w:rPr>
        <w:t>Sperling L</w:t>
      </w:r>
      <w:r>
        <w:rPr>
          <w:rFonts w:ascii="Arial" w:hAnsi="Arial" w:cs="Arial"/>
        </w:rPr>
        <w:t xml:space="preserve"> .  Cardiac remodeling and Hypertension in elite NCAA Division I-American-style football players. (accepted for presentation, Georgia ACC meeting, 2013)</w:t>
      </w:r>
    </w:p>
    <w:p w:rsidR="000D3214" w:rsidRDefault="000D3214" w:rsidP="00DC027F">
      <w:pPr>
        <w:pStyle w:val="ListParagraph"/>
        <w:widowControl w:val="0"/>
        <w:numPr>
          <w:ilvl w:val="0"/>
          <w:numId w:val="8"/>
        </w:numPr>
        <w:rPr>
          <w:rFonts w:ascii="Arial" w:hAnsi="Arial" w:cs="Arial"/>
        </w:rPr>
      </w:pPr>
      <w:r>
        <w:rPr>
          <w:rFonts w:ascii="Arial" w:hAnsi="Arial" w:cs="Arial"/>
        </w:rPr>
        <w:t xml:space="preserve">Patel S, Ghasemzadeh N, Patel R, Li Q, Eapen D, Khayata M, Malekzadegan M, Smith G, Barde R, Awad M, Reddy S, </w:t>
      </w:r>
      <w:r w:rsidRPr="00AB48A7">
        <w:rPr>
          <w:rFonts w:ascii="Arial" w:hAnsi="Arial" w:cs="Arial"/>
          <w:b/>
        </w:rPr>
        <w:t>Sperling L</w:t>
      </w:r>
      <w:r>
        <w:rPr>
          <w:rFonts w:ascii="Arial" w:hAnsi="Arial" w:cs="Arial"/>
        </w:rPr>
        <w:t>, Waller E, Quyyumi A. Circulating progenitor cell levels are higher in patients with ST-segment elevation MI compared to other ACS presentations. (presented at 63</w:t>
      </w:r>
      <w:r w:rsidRPr="000D3214">
        <w:rPr>
          <w:rFonts w:ascii="Arial" w:hAnsi="Arial" w:cs="Arial"/>
          <w:vertAlign w:val="superscript"/>
        </w:rPr>
        <w:t>rd</w:t>
      </w:r>
      <w:r>
        <w:rPr>
          <w:rFonts w:ascii="Arial" w:hAnsi="Arial" w:cs="Arial"/>
        </w:rPr>
        <w:t xml:space="preserve"> ACC meeting, Washington, D.C., 2014)</w:t>
      </w:r>
    </w:p>
    <w:p w:rsidR="000D3214" w:rsidRPr="000D3214" w:rsidRDefault="000D3214" w:rsidP="000D3214">
      <w:pPr>
        <w:pStyle w:val="ListParagraph"/>
        <w:numPr>
          <w:ilvl w:val="0"/>
          <w:numId w:val="8"/>
        </w:numPr>
        <w:rPr>
          <w:rFonts w:ascii="Arial" w:hAnsi="Arial" w:cs="Arial"/>
        </w:rPr>
      </w:pPr>
      <w:r w:rsidRPr="000D3214">
        <w:rPr>
          <w:rFonts w:ascii="Arial" w:hAnsi="Arial" w:cs="Arial"/>
        </w:rPr>
        <w:t xml:space="preserve">Ghasemzadeh N, Kim J, Eapen D, Al Kassem H, Manocha P, Khayata M, Arafat D, Patel R, Kumar S, </w:t>
      </w:r>
      <w:r w:rsidRPr="00AB48A7">
        <w:rPr>
          <w:rFonts w:ascii="Arial" w:hAnsi="Arial" w:cs="Arial"/>
          <w:b/>
        </w:rPr>
        <w:t>Sperling L</w:t>
      </w:r>
      <w:r w:rsidRPr="000D3214">
        <w:rPr>
          <w:rFonts w:ascii="Arial" w:hAnsi="Arial" w:cs="Arial"/>
        </w:rPr>
        <w:t>, Gibson G, Quyyumi A.  A distinct peripheral blood gene expression profile is associated with acute MI and predicts risk of cardiovascular death. (presented at 63rd ACC meeting, Washington, D.C., 2014)</w:t>
      </w:r>
    </w:p>
    <w:p w:rsidR="000D3214" w:rsidRDefault="000D3214" w:rsidP="00DC027F">
      <w:pPr>
        <w:pStyle w:val="ListParagraph"/>
        <w:widowControl w:val="0"/>
        <w:numPr>
          <w:ilvl w:val="0"/>
          <w:numId w:val="8"/>
        </w:numPr>
        <w:rPr>
          <w:rFonts w:ascii="Arial" w:hAnsi="Arial" w:cs="Arial"/>
        </w:rPr>
      </w:pPr>
      <w:r>
        <w:rPr>
          <w:rFonts w:ascii="Arial" w:hAnsi="Arial" w:cs="Arial"/>
        </w:rPr>
        <w:t xml:space="preserve">Ghasemzadeh N, De Staercke C, Li Q, Eapen D, Khayata </w:t>
      </w:r>
      <w:r w:rsidR="00AB48A7">
        <w:rPr>
          <w:rFonts w:ascii="Arial" w:hAnsi="Arial" w:cs="Arial"/>
        </w:rPr>
        <w:t xml:space="preserve"> M, Malekzadegan M, Smith G, Alzaranah B, Mekonnen G, Alanbari R, </w:t>
      </w:r>
      <w:r w:rsidR="00AB48A7" w:rsidRPr="00AB48A7">
        <w:rPr>
          <w:rFonts w:ascii="Arial" w:hAnsi="Arial" w:cs="Arial"/>
          <w:b/>
        </w:rPr>
        <w:t>Sperling L</w:t>
      </w:r>
      <w:r w:rsidR="00AB48A7">
        <w:rPr>
          <w:rFonts w:ascii="Arial" w:hAnsi="Arial" w:cs="Arial"/>
        </w:rPr>
        <w:t xml:space="preserve">, Hooper C, Waller EK, Quyyumi A.  Stromal cell-derived factor-1 and circulating progenitor cell levels as predictors of </w:t>
      </w:r>
      <w:r w:rsidR="000A1EE2">
        <w:rPr>
          <w:rFonts w:ascii="Arial" w:hAnsi="Arial" w:cs="Arial"/>
        </w:rPr>
        <w:t>adverse cardiovascular outcomes i</w:t>
      </w:r>
      <w:r w:rsidR="00AB48A7">
        <w:rPr>
          <w:rFonts w:ascii="Arial" w:hAnsi="Arial" w:cs="Arial"/>
        </w:rPr>
        <w:t>n patients with coronary artery disease. (presented at 63</w:t>
      </w:r>
      <w:r w:rsidR="00AB48A7" w:rsidRPr="00AB48A7">
        <w:rPr>
          <w:rFonts w:ascii="Arial" w:hAnsi="Arial" w:cs="Arial"/>
          <w:vertAlign w:val="superscript"/>
        </w:rPr>
        <w:t>rd</w:t>
      </w:r>
      <w:r w:rsidR="00AB48A7">
        <w:rPr>
          <w:rFonts w:ascii="Arial" w:hAnsi="Arial" w:cs="Arial"/>
        </w:rPr>
        <w:t xml:space="preserve"> ACC meeting, Washington, D.C., 2014)</w:t>
      </w:r>
    </w:p>
    <w:p w:rsidR="00AB48A7" w:rsidRDefault="00AB48A7" w:rsidP="00DC027F">
      <w:pPr>
        <w:pStyle w:val="ListParagraph"/>
        <w:widowControl w:val="0"/>
        <w:numPr>
          <w:ilvl w:val="0"/>
          <w:numId w:val="8"/>
        </w:numPr>
        <w:rPr>
          <w:rFonts w:ascii="Arial" w:hAnsi="Arial" w:cs="Arial"/>
        </w:rPr>
      </w:pPr>
      <w:r>
        <w:rPr>
          <w:rFonts w:ascii="Arial" w:hAnsi="Arial" w:cs="Arial"/>
        </w:rPr>
        <w:t xml:space="preserve">Kim J, Al Mheid I, Malekzadegan M, Sher S, Shoop J, Galanter A, Williams B, </w:t>
      </w:r>
      <w:r w:rsidRPr="00AB48A7">
        <w:rPr>
          <w:rFonts w:ascii="Arial" w:hAnsi="Arial" w:cs="Arial"/>
          <w:b/>
        </w:rPr>
        <w:t>Sperling L</w:t>
      </w:r>
      <w:r>
        <w:rPr>
          <w:rFonts w:ascii="Arial" w:hAnsi="Arial" w:cs="Arial"/>
        </w:rPr>
        <w:t>, Weinter R, Baggish A, Quyyumi A. Arterial stiffness in NCAA Division I American-style football players. (presented at 63</w:t>
      </w:r>
      <w:r w:rsidRPr="00AB48A7">
        <w:rPr>
          <w:rFonts w:ascii="Arial" w:hAnsi="Arial" w:cs="Arial"/>
          <w:vertAlign w:val="superscript"/>
        </w:rPr>
        <w:t>rd</w:t>
      </w:r>
      <w:r>
        <w:rPr>
          <w:rFonts w:ascii="Arial" w:hAnsi="Arial" w:cs="Arial"/>
        </w:rPr>
        <w:t xml:space="preserve"> ACC meeting, Washington, D.C., 2014)</w:t>
      </w:r>
    </w:p>
    <w:p w:rsidR="00B555E7" w:rsidRDefault="00B555E7" w:rsidP="00DC027F">
      <w:pPr>
        <w:pStyle w:val="ListParagraph"/>
        <w:widowControl w:val="0"/>
        <w:numPr>
          <w:ilvl w:val="0"/>
          <w:numId w:val="8"/>
        </w:numPr>
        <w:rPr>
          <w:rFonts w:ascii="Arial" w:hAnsi="Arial" w:cs="Arial"/>
        </w:rPr>
      </w:pPr>
      <w:r>
        <w:rPr>
          <w:rFonts w:ascii="Arial" w:hAnsi="Arial" w:cs="Arial"/>
        </w:rPr>
        <w:t xml:space="preserve">Ghasemzadeh N, Brooks M, Vlachos H, Sikora S, </w:t>
      </w:r>
      <w:r w:rsidRPr="00B555E7">
        <w:rPr>
          <w:rFonts w:ascii="Arial" w:hAnsi="Arial" w:cs="Arial"/>
          <w:b/>
        </w:rPr>
        <w:t>Sperling L</w:t>
      </w:r>
      <w:r>
        <w:rPr>
          <w:rFonts w:ascii="Arial" w:hAnsi="Arial" w:cs="Arial"/>
        </w:rPr>
        <w:t>, Quyyumi AA, Epstein SE. A validated, modifiable, and actionable pathway-specific aggregate biomarker risk score predicts risk of CV outcomes in patients with CAD: Findings form the BARI-2D Trial.  (accepted for oral presentation, AHA 2014, Chicago)</w:t>
      </w:r>
    </w:p>
    <w:p w:rsidR="00B555E7" w:rsidRDefault="00B555E7" w:rsidP="00DC027F">
      <w:pPr>
        <w:pStyle w:val="ListParagraph"/>
        <w:widowControl w:val="0"/>
        <w:numPr>
          <w:ilvl w:val="0"/>
          <w:numId w:val="8"/>
        </w:numPr>
        <w:rPr>
          <w:rFonts w:ascii="Arial" w:hAnsi="Arial" w:cs="Arial"/>
        </w:rPr>
      </w:pPr>
      <w:r>
        <w:rPr>
          <w:rFonts w:ascii="Arial" w:hAnsi="Arial" w:cs="Arial"/>
        </w:rPr>
        <w:t>Shen J, Morris A, Bidulescu A, Dunbar S, Vaccarino V</w:t>
      </w:r>
      <w:r w:rsidRPr="00B555E7">
        <w:rPr>
          <w:rFonts w:ascii="Arial" w:hAnsi="Arial" w:cs="Arial"/>
          <w:b/>
        </w:rPr>
        <w:t>, Sperling L</w:t>
      </w:r>
      <w:r>
        <w:rPr>
          <w:rFonts w:ascii="Arial" w:hAnsi="Arial" w:cs="Arial"/>
        </w:rPr>
        <w:t>, Gibbons G, Quyyumi A. Associations between neighborhood characteristics and inflammation: The Morehouse and Emory Team up to Elimi</w:t>
      </w:r>
      <w:r w:rsidR="00E31EA4">
        <w:rPr>
          <w:rFonts w:ascii="Arial" w:hAnsi="Arial" w:cs="Arial"/>
        </w:rPr>
        <w:t>n</w:t>
      </w:r>
      <w:r>
        <w:rPr>
          <w:rFonts w:ascii="Arial" w:hAnsi="Arial" w:cs="Arial"/>
        </w:rPr>
        <w:t>ate Health Disparities (META-Health) Study. (accepted for presentation, AHA 2014, Chicago)</w:t>
      </w:r>
    </w:p>
    <w:p w:rsidR="00B555E7" w:rsidRDefault="00B555E7" w:rsidP="00DC027F">
      <w:pPr>
        <w:pStyle w:val="ListParagraph"/>
        <w:widowControl w:val="0"/>
        <w:numPr>
          <w:ilvl w:val="0"/>
          <w:numId w:val="8"/>
        </w:numPr>
        <w:rPr>
          <w:rFonts w:ascii="Arial" w:hAnsi="Arial" w:cs="Arial"/>
        </w:rPr>
      </w:pPr>
      <w:r>
        <w:rPr>
          <w:rFonts w:ascii="Arial" w:hAnsi="Arial" w:cs="Arial"/>
        </w:rPr>
        <w:t xml:space="preserve">Flueckiger P, Juraschek SP, Eades M, Khera A, Blaha M, </w:t>
      </w:r>
      <w:r w:rsidRPr="00B555E7">
        <w:rPr>
          <w:rFonts w:ascii="Arial" w:hAnsi="Arial" w:cs="Arial"/>
          <w:b/>
        </w:rPr>
        <w:t>Sperling L</w:t>
      </w:r>
      <w:r>
        <w:rPr>
          <w:rFonts w:ascii="Arial" w:hAnsi="Arial" w:cs="Arial"/>
        </w:rPr>
        <w:t>. Internal Medicine Housestaff perceptions of statins and ACC/ AHA Blood Cholesterol Guidelines.  (accepted for presentation, AHA 2014, Chicago)</w:t>
      </w:r>
    </w:p>
    <w:p w:rsidR="00036027" w:rsidRDefault="00712397" w:rsidP="00036027">
      <w:pPr>
        <w:pStyle w:val="ListParagraph"/>
        <w:widowControl w:val="0"/>
        <w:numPr>
          <w:ilvl w:val="0"/>
          <w:numId w:val="8"/>
        </w:numPr>
        <w:rPr>
          <w:rFonts w:ascii="Arial" w:hAnsi="Arial" w:cs="Arial"/>
        </w:rPr>
      </w:pPr>
      <w:r>
        <w:rPr>
          <w:rFonts w:ascii="Arial" w:hAnsi="Arial" w:cs="Arial"/>
        </w:rPr>
        <w:t>Kim JH</w:t>
      </w:r>
      <w:r w:rsidR="00036027">
        <w:rPr>
          <w:rFonts w:ascii="Arial" w:hAnsi="Arial" w:cs="Arial"/>
        </w:rPr>
        <w:t xml:space="preserve">, Sher S, Wang F, </w:t>
      </w:r>
      <w:r w:rsidR="00036027" w:rsidRPr="00036027">
        <w:rPr>
          <w:rFonts w:ascii="Arial" w:hAnsi="Arial" w:cs="Arial"/>
        </w:rPr>
        <w:t xml:space="preserve">Berkstresser B, Shoop JL, Galante A, Al Mheid I, Ghasemzadeh N, Hutter AM, Williams BR, </w:t>
      </w:r>
      <w:r w:rsidR="00036027" w:rsidRPr="00036027">
        <w:rPr>
          <w:rFonts w:ascii="Arial" w:hAnsi="Arial" w:cs="Arial"/>
          <w:b/>
        </w:rPr>
        <w:t>Sperling L</w:t>
      </w:r>
      <w:r w:rsidR="00036027" w:rsidRPr="00036027">
        <w:rPr>
          <w:rFonts w:ascii="Arial" w:hAnsi="Arial" w:cs="Arial"/>
        </w:rPr>
        <w:t xml:space="preserve">, </w:t>
      </w:r>
      <w:r w:rsidR="00036027">
        <w:rPr>
          <w:rFonts w:ascii="Arial" w:hAnsi="Arial" w:cs="Arial"/>
        </w:rPr>
        <w:t xml:space="preserve">Weinter RB, Quyyumi AA, Baggish Al. The Impact of American-style Football Participation on Vascular Function.  Presented at the Sports Summit, </w:t>
      </w:r>
      <w:r w:rsidR="0071035D">
        <w:rPr>
          <w:rFonts w:ascii="Arial" w:hAnsi="Arial" w:cs="Arial"/>
        </w:rPr>
        <w:t xml:space="preserve">Indianapolis, IN, </w:t>
      </w:r>
      <w:r w:rsidR="00036027">
        <w:rPr>
          <w:rFonts w:ascii="Arial" w:hAnsi="Arial" w:cs="Arial"/>
        </w:rPr>
        <w:t>2014</w:t>
      </w:r>
    </w:p>
    <w:p w:rsidR="00DB0F22" w:rsidRDefault="00DB0F22" w:rsidP="00036027">
      <w:pPr>
        <w:pStyle w:val="ListParagraph"/>
        <w:widowControl w:val="0"/>
        <w:numPr>
          <w:ilvl w:val="0"/>
          <w:numId w:val="8"/>
        </w:numPr>
        <w:rPr>
          <w:rFonts w:ascii="Arial" w:hAnsi="Arial" w:cs="Arial"/>
        </w:rPr>
      </w:pPr>
      <w:r>
        <w:rPr>
          <w:rFonts w:ascii="Arial" w:hAnsi="Arial" w:cs="Arial"/>
        </w:rPr>
        <w:t>Shen J, Morris A, Hosny K, Vaccarino V</w:t>
      </w:r>
      <w:r w:rsidRPr="00DB0F22">
        <w:rPr>
          <w:rFonts w:ascii="Arial" w:hAnsi="Arial" w:cs="Arial"/>
          <w:b/>
        </w:rPr>
        <w:t>, Sperling L</w:t>
      </w:r>
      <w:r>
        <w:rPr>
          <w:rFonts w:ascii="Arial" w:hAnsi="Arial" w:cs="Arial"/>
        </w:rPr>
        <w:t>, Gibbons G, Quyyumi A. Obesity affects circulating CD34+ cell number via the leptin pathway.  (accepted for presentation, Europrevent 2015, Lisbon, Portugal).</w:t>
      </w:r>
    </w:p>
    <w:p w:rsidR="00DB0F22" w:rsidRPr="008323C4" w:rsidRDefault="00DB0F22" w:rsidP="008323C4">
      <w:pPr>
        <w:pStyle w:val="ListParagraph"/>
        <w:widowControl w:val="0"/>
        <w:numPr>
          <w:ilvl w:val="0"/>
          <w:numId w:val="8"/>
        </w:numPr>
        <w:rPr>
          <w:rFonts w:ascii="Arial" w:hAnsi="Arial" w:cs="Arial"/>
        </w:rPr>
      </w:pPr>
      <w:r>
        <w:rPr>
          <w:rFonts w:ascii="Arial" w:hAnsi="Arial" w:cs="Arial"/>
        </w:rPr>
        <w:t xml:space="preserve">Sandesara P, Lambert C, Knapper J, Wilson P, </w:t>
      </w:r>
      <w:r w:rsidRPr="00DB0F22">
        <w:rPr>
          <w:rFonts w:ascii="Arial" w:hAnsi="Arial" w:cs="Arial"/>
          <w:b/>
        </w:rPr>
        <w:t>Sperling L</w:t>
      </w:r>
      <w:r>
        <w:rPr>
          <w:rFonts w:ascii="Arial" w:hAnsi="Arial" w:cs="Arial"/>
        </w:rPr>
        <w:t>. Familial Hypercholesterolemia: Hidden in Plain Sight- An algorithm for closing the gaps in the diagnosis and treatment.  (under consideration for International Academy of Cardiology Annual Scientific Sessions 2015, Vancouver, Canada).</w:t>
      </w:r>
    </w:p>
    <w:p w:rsidR="00B638D4" w:rsidRDefault="00B638D4" w:rsidP="00036027">
      <w:pPr>
        <w:pStyle w:val="ListParagraph"/>
        <w:widowControl w:val="0"/>
        <w:numPr>
          <w:ilvl w:val="0"/>
          <w:numId w:val="8"/>
        </w:numPr>
        <w:rPr>
          <w:rFonts w:ascii="Arial" w:hAnsi="Arial" w:cs="Arial"/>
        </w:rPr>
      </w:pPr>
      <w:r>
        <w:rPr>
          <w:rFonts w:ascii="Arial" w:hAnsi="Arial" w:cs="Arial"/>
        </w:rPr>
        <w:t xml:space="preserve">Shen J, Morris A, Al Mheid I, Vaccarino V, </w:t>
      </w:r>
      <w:r w:rsidRPr="00B638D4">
        <w:rPr>
          <w:rFonts w:ascii="Arial" w:hAnsi="Arial" w:cs="Arial"/>
          <w:b/>
        </w:rPr>
        <w:t>Sperling L</w:t>
      </w:r>
      <w:r>
        <w:rPr>
          <w:rFonts w:ascii="Arial" w:hAnsi="Arial" w:cs="Arial"/>
        </w:rPr>
        <w:t>, Gibbons G, Quyyumi A. Prediction  of racial differences in subclinical vascular disease in African Americans and whites: Comparison of the Framingham and Atherosclerotic Risk scores  (accepted for presentation at ACC 2015, San Diego)</w:t>
      </w:r>
    </w:p>
    <w:p w:rsidR="00E31EA4" w:rsidRDefault="00E31EA4" w:rsidP="00036027">
      <w:pPr>
        <w:pStyle w:val="ListParagraph"/>
        <w:widowControl w:val="0"/>
        <w:numPr>
          <w:ilvl w:val="0"/>
          <w:numId w:val="8"/>
        </w:numPr>
        <w:rPr>
          <w:rFonts w:ascii="Arial" w:hAnsi="Arial" w:cs="Arial"/>
        </w:rPr>
      </w:pPr>
      <w:r>
        <w:rPr>
          <w:rFonts w:ascii="Arial" w:hAnsi="Arial" w:cs="Arial"/>
        </w:rPr>
        <w:t xml:space="preserve">Mahlof E, Koren M, Emery M, Doshi S, Liu T, Somaratne R, Wasserman S, </w:t>
      </w:r>
      <w:r w:rsidRPr="00E31EA4">
        <w:rPr>
          <w:rFonts w:ascii="Arial" w:hAnsi="Arial" w:cs="Arial"/>
          <w:b/>
        </w:rPr>
        <w:t>Sperling L</w:t>
      </w:r>
      <w:r>
        <w:rPr>
          <w:rFonts w:ascii="Arial" w:hAnsi="Arial" w:cs="Arial"/>
        </w:rPr>
        <w:t>. Relationship of body weight and dosing of Evolocumab (EVO) for t</w:t>
      </w:r>
      <w:r w:rsidR="008323C4">
        <w:rPr>
          <w:rFonts w:ascii="Arial" w:hAnsi="Arial" w:cs="Arial"/>
        </w:rPr>
        <w:t>he treatment of hypercholesterolemia (accepted to ESC meeting 2015, London, England)</w:t>
      </w:r>
    </w:p>
    <w:p w:rsidR="008323C4" w:rsidRDefault="008323C4" w:rsidP="00036027">
      <w:pPr>
        <w:pStyle w:val="ListParagraph"/>
        <w:widowControl w:val="0"/>
        <w:numPr>
          <w:ilvl w:val="0"/>
          <w:numId w:val="8"/>
        </w:numPr>
        <w:rPr>
          <w:rFonts w:ascii="Arial" w:hAnsi="Arial" w:cs="Arial"/>
        </w:rPr>
      </w:pPr>
      <w:r>
        <w:rPr>
          <w:rFonts w:ascii="Arial" w:hAnsi="Arial" w:cs="Arial"/>
        </w:rPr>
        <w:t xml:space="preserve">Sandesara PB, Eapen DJ, </w:t>
      </w:r>
      <w:r w:rsidRPr="008323C4">
        <w:rPr>
          <w:rFonts w:ascii="Arial" w:hAnsi="Arial" w:cs="Arial"/>
          <w:b/>
        </w:rPr>
        <w:t>Sperling L</w:t>
      </w:r>
      <w:r>
        <w:rPr>
          <w:rFonts w:ascii="Arial" w:hAnsi="Arial" w:cs="Arial"/>
        </w:rPr>
        <w:t>,</w:t>
      </w:r>
      <w:r w:rsidR="00961474">
        <w:rPr>
          <w:rFonts w:ascii="Arial" w:hAnsi="Arial" w:cs="Arial"/>
        </w:rPr>
        <w:t xml:space="preserve"> Salmon RD,</w:t>
      </w:r>
      <w:r>
        <w:rPr>
          <w:rFonts w:ascii="Arial" w:hAnsi="Arial" w:cs="Arial"/>
        </w:rPr>
        <w:t xml:space="preserve"> Gordon NF. Multi-Center Study of ASCVD Risk Factor Status on entry to a Contemporary Phase 2 Cardiac Rehabilitation Program: Temporal Tre</w:t>
      </w:r>
      <w:r w:rsidR="0043186C">
        <w:rPr>
          <w:rFonts w:ascii="Arial" w:hAnsi="Arial" w:cs="Arial"/>
        </w:rPr>
        <w:t>nds (accepted for presentation</w:t>
      </w:r>
      <w:r>
        <w:rPr>
          <w:rFonts w:ascii="Arial" w:hAnsi="Arial" w:cs="Arial"/>
        </w:rPr>
        <w:t>, AHA 2015)</w:t>
      </w:r>
    </w:p>
    <w:p w:rsidR="00712397" w:rsidRDefault="00712397" w:rsidP="00036027">
      <w:pPr>
        <w:pStyle w:val="ListParagraph"/>
        <w:widowControl w:val="0"/>
        <w:numPr>
          <w:ilvl w:val="0"/>
          <w:numId w:val="8"/>
        </w:numPr>
        <w:rPr>
          <w:rFonts w:ascii="Arial" w:hAnsi="Arial" w:cs="Arial"/>
        </w:rPr>
      </w:pPr>
      <w:r>
        <w:rPr>
          <w:rFonts w:ascii="Arial" w:hAnsi="Arial" w:cs="Arial"/>
        </w:rPr>
        <w:t xml:space="preserve">Sandesara P, Lambert C, </w:t>
      </w:r>
      <w:r w:rsidRPr="00712397">
        <w:rPr>
          <w:rFonts w:ascii="Arial" w:hAnsi="Arial" w:cs="Arial"/>
          <w:b/>
        </w:rPr>
        <w:t>Sperling L</w:t>
      </w:r>
      <w:r>
        <w:rPr>
          <w:rFonts w:ascii="Arial" w:hAnsi="Arial" w:cs="Arial"/>
        </w:rPr>
        <w:t>. Estimated prevalence of Familial Hypercholesterolemia in the United States: Data from the NHANES Study.  (accepted for presentation at the Annual ASPC meeting, Boca Raton, FL, 2015)</w:t>
      </w:r>
    </w:p>
    <w:p w:rsidR="00B87926" w:rsidRDefault="00B87926" w:rsidP="00036027">
      <w:pPr>
        <w:pStyle w:val="ListParagraph"/>
        <w:widowControl w:val="0"/>
        <w:numPr>
          <w:ilvl w:val="0"/>
          <w:numId w:val="8"/>
        </w:numPr>
        <w:rPr>
          <w:rFonts w:ascii="Arial" w:hAnsi="Arial" w:cs="Arial"/>
        </w:rPr>
      </w:pPr>
      <w:r>
        <w:rPr>
          <w:rFonts w:ascii="Arial" w:hAnsi="Arial" w:cs="Arial"/>
        </w:rPr>
        <w:t>Schultz WM,</w:t>
      </w:r>
      <w:r w:rsidR="00544DE7">
        <w:rPr>
          <w:rFonts w:ascii="Arial" w:hAnsi="Arial" w:cs="Arial"/>
        </w:rPr>
        <w:t xml:space="preserve"> Gordon N, Salmon R, </w:t>
      </w:r>
      <w:r>
        <w:rPr>
          <w:rFonts w:ascii="Arial" w:hAnsi="Arial" w:cs="Arial"/>
        </w:rPr>
        <w:t xml:space="preserve"> Eapen DJ, </w:t>
      </w:r>
      <w:r w:rsidRPr="00B87926">
        <w:rPr>
          <w:rFonts w:ascii="Arial" w:hAnsi="Arial" w:cs="Arial"/>
          <w:b/>
        </w:rPr>
        <w:t>Sperling L</w:t>
      </w:r>
      <w:r w:rsidR="00544DE7">
        <w:rPr>
          <w:rFonts w:ascii="Arial" w:hAnsi="Arial" w:cs="Arial"/>
          <w:b/>
        </w:rPr>
        <w:t>S</w:t>
      </w:r>
      <w:r>
        <w:rPr>
          <w:rFonts w:ascii="Arial" w:hAnsi="Arial" w:cs="Arial"/>
        </w:rPr>
        <w:t>. Statins do not attenuate improvements in fasting plasma glucose and multiple CHD risk factors during exercise-based cardiac rehabilitation (accepted for presentation at ACC 2016, Chicago)</w:t>
      </w:r>
    </w:p>
    <w:p w:rsidR="00D00ECD" w:rsidRDefault="00D00ECD" w:rsidP="00036027">
      <w:pPr>
        <w:pStyle w:val="ListParagraph"/>
        <w:widowControl w:val="0"/>
        <w:numPr>
          <w:ilvl w:val="0"/>
          <w:numId w:val="8"/>
        </w:numPr>
        <w:rPr>
          <w:rFonts w:ascii="Arial" w:hAnsi="Arial" w:cs="Arial"/>
        </w:rPr>
      </w:pPr>
      <w:r>
        <w:rPr>
          <w:rFonts w:ascii="Arial" w:hAnsi="Arial" w:cs="Arial"/>
        </w:rPr>
        <w:t xml:space="preserve">Kelli HM, Awad M, Hammadah M, Haider M, Ahmed H, Topel M, Hayek S, Patel K, Gray B, Mohammed K, Pemu P, Lewis T, Dunbar S, </w:t>
      </w:r>
      <w:r w:rsidRPr="00D00ECD">
        <w:rPr>
          <w:rFonts w:ascii="Arial" w:hAnsi="Arial" w:cs="Arial"/>
          <w:b/>
        </w:rPr>
        <w:t>Sperling L</w:t>
      </w:r>
      <w:r>
        <w:rPr>
          <w:rFonts w:ascii="Arial" w:hAnsi="Arial" w:cs="Arial"/>
        </w:rPr>
        <w:t>, Vaccarino V, Gibbons G, Quyyumi A. Education level is associated with cardiovascular risk factors, systemic inflammation, arterial stiffness and oxidative stress . (accepted for presentation at ACC 2016, Chicago)</w:t>
      </w:r>
    </w:p>
    <w:p w:rsidR="00B8183C" w:rsidRDefault="00B8183C" w:rsidP="00036027">
      <w:pPr>
        <w:pStyle w:val="ListParagraph"/>
        <w:widowControl w:val="0"/>
        <w:numPr>
          <w:ilvl w:val="0"/>
          <w:numId w:val="8"/>
        </w:numPr>
        <w:rPr>
          <w:rFonts w:ascii="Arial" w:hAnsi="Arial" w:cs="Arial"/>
        </w:rPr>
      </w:pPr>
      <w:r>
        <w:rPr>
          <w:rFonts w:ascii="Arial" w:hAnsi="Arial" w:cs="Arial"/>
        </w:rPr>
        <w:t>Kelli HM, Ahmed H, Hammadah M, Topel M, Hayek S, Awad M, Patel K, Gray B, M</w:t>
      </w:r>
      <w:r w:rsidR="00536B96">
        <w:rPr>
          <w:rFonts w:ascii="Arial" w:hAnsi="Arial" w:cs="Arial"/>
        </w:rPr>
        <w:t xml:space="preserve">ohammed K, Ko YA, </w:t>
      </w:r>
      <w:r w:rsidR="00536B96" w:rsidRPr="00536B96">
        <w:rPr>
          <w:rFonts w:ascii="Arial" w:hAnsi="Arial" w:cs="Arial"/>
          <w:b/>
        </w:rPr>
        <w:t>Sperling L</w:t>
      </w:r>
      <w:r w:rsidR="00536B96">
        <w:rPr>
          <w:rFonts w:ascii="Arial" w:hAnsi="Arial" w:cs="Arial"/>
        </w:rPr>
        <w:t>, Lewis TT, Martin G, Gibbons G, Quyyumi A.  The association of living in food deserts with cardiovascular risk factors and subclinical vascular disease. (accepted for presentation at ACC 2016, Chicago)</w:t>
      </w:r>
    </w:p>
    <w:p w:rsidR="004C3433" w:rsidRDefault="004C3433" w:rsidP="00036027">
      <w:pPr>
        <w:pStyle w:val="ListParagraph"/>
        <w:widowControl w:val="0"/>
        <w:numPr>
          <w:ilvl w:val="0"/>
          <w:numId w:val="8"/>
        </w:numPr>
        <w:rPr>
          <w:rFonts w:ascii="Arial" w:hAnsi="Arial" w:cs="Arial"/>
        </w:rPr>
      </w:pPr>
      <w:r>
        <w:rPr>
          <w:rFonts w:ascii="Arial" w:hAnsi="Arial" w:cs="Arial"/>
        </w:rPr>
        <w:t xml:space="preserve">Kelli HM, Haider MN, Hammadah M, Awad M, Dunbar S, Lewis T, </w:t>
      </w:r>
      <w:r w:rsidRPr="004C3433">
        <w:rPr>
          <w:rFonts w:ascii="Arial" w:hAnsi="Arial" w:cs="Arial"/>
          <w:b/>
        </w:rPr>
        <w:t>Sperling L</w:t>
      </w:r>
      <w:r>
        <w:rPr>
          <w:rFonts w:ascii="Arial" w:hAnsi="Arial" w:cs="Arial"/>
        </w:rPr>
        <w:t>, Vaccarino V, Gibbons G, Quyyumi AA. Lower income is associated with cardiovascular risk factors, systemic inflammation, arterial stiffness and oxidative stress. (accepted for presentation at the World Congress of Cardiology 2016, Mexico City, Mexico)</w:t>
      </w:r>
    </w:p>
    <w:p w:rsidR="00D52EDE" w:rsidRDefault="005E663D" w:rsidP="00036027">
      <w:pPr>
        <w:pStyle w:val="ListParagraph"/>
        <w:widowControl w:val="0"/>
        <w:numPr>
          <w:ilvl w:val="0"/>
          <w:numId w:val="8"/>
        </w:numPr>
        <w:rPr>
          <w:rFonts w:ascii="Arial" w:hAnsi="Arial" w:cs="Arial"/>
        </w:rPr>
      </w:pPr>
      <w:r>
        <w:rPr>
          <w:rFonts w:ascii="Arial" w:hAnsi="Arial" w:cs="Arial"/>
        </w:rPr>
        <w:t>Kim JH, Ko YA, Hedley J, MacNamara J, Awad M</w:t>
      </w:r>
      <w:r w:rsidR="00D52EDE">
        <w:rPr>
          <w:rFonts w:ascii="Arial" w:hAnsi="Arial" w:cs="Arial"/>
        </w:rPr>
        <w:t>, Taylor W,</w:t>
      </w:r>
      <w:r>
        <w:rPr>
          <w:rFonts w:ascii="Arial" w:hAnsi="Arial" w:cs="Arial"/>
        </w:rPr>
        <w:t xml:space="preserve"> Healy S, Aida H, Le NA, Wilson PW, White M,</w:t>
      </w:r>
      <w:r w:rsidR="00D52EDE">
        <w:rPr>
          <w:rFonts w:ascii="Arial" w:hAnsi="Arial" w:cs="Arial"/>
        </w:rPr>
        <w:t xml:space="preserve"> </w:t>
      </w:r>
      <w:r w:rsidR="00D52EDE" w:rsidRPr="00D52EDE">
        <w:rPr>
          <w:rFonts w:ascii="Arial" w:hAnsi="Arial" w:cs="Arial"/>
          <w:b/>
        </w:rPr>
        <w:t>Sperling L</w:t>
      </w:r>
      <w:r>
        <w:rPr>
          <w:rFonts w:ascii="Arial" w:hAnsi="Arial" w:cs="Arial"/>
        </w:rPr>
        <w:t>, Wilson JS, Baggish AL.</w:t>
      </w:r>
      <w:r w:rsidR="00D52EDE">
        <w:rPr>
          <w:rFonts w:ascii="Arial" w:hAnsi="Arial" w:cs="Arial"/>
        </w:rPr>
        <w:t>. The impact of age and completion of a moderate distance running race on cardiac function: results from the PEACH (Profiling the Effects of Aging on Exercise-induced Changes in cardiac mechanics)</w:t>
      </w:r>
      <w:r w:rsidR="00027780">
        <w:rPr>
          <w:rFonts w:ascii="Arial" w:hAnsi="Arial" w:cs="Arial"/>
        </w:rPr>
        <w:t xml:space="preserve"> </w:t>
      </w:r>
      <w:r w:rsidR="00D52EDE">
        <w:rPr>
          <w:rFonts w:ascii="Arial" w:hAnsi="Arial" w:cs="Arial"/>
        </w:rPr>
        <w:t xml:space="preserve">study. (accepted for presentation at ACC 2016, Chicago) </w:t>
      </w:r>
    </w:p>
    <w:p w:rsidR="00027780" w:rsidRDefault="00027780" w:rsidP="00036027">
      <w:pPr>
        <w:pStyle w:val="ListParagraph"/>
        <w:widowControl w:val="0"/>
        <w:numPr>
          <w:ilvl w:val="0"/>
          <w:numId w:val="8"/>
        </w:numPr>
        <w:rPr>
          <w:rFonts w:ascii="Arial" w:hAnsi="Arial" w:cs="Arial"/>
        </w:rPr>
      </w:pPr>
      <w:r>
        <w:rPr>
          <w:rFonts w:ascii="Arial" w:hAnsi="Arial" w:cs="Arial"/>
        </w:rPr>
        <w:t xml:space="preserve">Arnold SV, Inzucchi SE, McGuire DK, </w:t>
      </w:r>
      <w:r w:rsidRPr="00027780">
        <w:rPr>
          <w:rFonts w:ascii="Arial" w:hAnsi="Arial" w:cs="Arial"/>
          <w:b/>
        </w:rPr>
        <w:t>Sperling LS,</w:t>
      </w:r>
      <w:r>
        <w:rPr>
          <w:rFonts w:ascii="Arial" w:hAnsi="Arial" w:cs="Arial"/>
        </w:rPr>
        <w:t xml:space="preserve"> Wong ND, Kosiborod M. Quality of care in the initial patient cohort of the Diabetes Collaborative Registry. (submitted for consideration, ADA meeting 2016)</w:t>
      </w:r>
    </w:p>
    <w:p w:rsidR="00027780" w:rsidRDefault="00027780" w:rsidP="00036027">
      <w:pPr>
        <w:pStyle w:val="ListParagraph"/>
        <w:widowControl w:val="0"/>
        <w:numPr>
          <w:ilvl w:val="0"/>
          <w:numId w:val="8"/>
        </w:numPr>
        <w:rPr>
          <w:rFonts w:ascii="Arial" w:hAnsi="Arial" w:cs="Arial"/>
        </w:rPr>
      </w:pPr>
      <w:r>
        <w:rPr>
          <w:rFonts w:ascii="Arial" w:hAnsi="Arial" w:cs="Arial"/>
        </w:rPr>
        <w:t xml:space="preserve">Arnold SV, Inzucchi SE, McGuire DK, </w:t>
      </w:r>
      <w:r w:rsidRPr="00027780">
        <w:rPr>
          <w:rFonts w:ascii="Arial" w:hAnsi="Arial" w:cs="Arial"/>
          <w:b/>
        </w:rPr>
        <w:t>Sperling LS</w:t>
      </w:r>
      <w:r>
        <w:rPr>
          <w:rFonts w:ascii="Arial" w:hAnsi="Arial" w:cs="Arial"/>
        </w:rPr>
        <w:t>, Wong ND, Kosiborod M. Baseline characteristics of the Diabetes Collaborative Registry. (submitted for consideration , ADA meeting 2016).</w:t>
      </w:r>
    </w:p>
    <w:p w:rsidR="009C6621" w:rsidRDefault="009C6621" w:rsidP="00036027">
      <w:pPr>
        <w:pStyle w:val="ListParagraph"/>
        <w:widowControl w:val="0"/>
        <w:numPr>
          <w:ilvl w:val="0"/>
          <w:numId w:val="8"/>
        </w:numPr>
        <w:rPr>
          <w:rFonts w:ascii="Arial" w:hAnsi="Arial" w:cs="Arial"/>
        </w:rPr>
      </w:pPr>
      <w:r>
        <w:rPr>
          <w:rFonts w:ascii="Arial" w:hAnsi="Arial" w:cs="Arial"/>
        </w:rPr>
        <w:t xml:space="preserve">Arnold SV, Inzucchi SE, Maddox TM, Tang F, McGuire DK, Mehta SN, Goyal A, </w:t>
      </w:r>
      <w:r w:rsidRPr="009C6621">
        <w:rPr>
          <w:rFonts w:ascii="Arial" w:hAnsi="Arial" w:cs="Arial"/>
          <w:b/>
        </w:rPr>
        <w:t>Sperling LS</w:t>
      </w:r>
      <w:r>
        <w:rPr>
          <w:rFonts w:ascii="Arial" w:hAnsi="Arial" w:cs="Arial"/>
        </w:rPr>
        <w:t>, Einhorn D, Wong ND, Kosiborod M. Defining the potential “real world” impact of EMPA-REG Outcomes trial on improving cardiovascular outcomes of patients in the Diabetes Collaborative Registry (DCR). (submitted for consideration to 2016 EASD meeting).</w:t>
      </w:r>
    </w:p>
    <w:p w:rsidR="00A20F34" w:rsidRDefault="00A20F34" w:rsidP="00036027">
      <w:pPr>
        <w:pStyle w:val="ListParagraph"/>
        <w:widowControl w:val="0"/>
        <w:numPr>
          <w:ilvl w:val="0"/>
          <w:numId w:val="8"/>
        </w:numPr>
        <w:rPr>
          <w:rFonts w:ascii="Arial" w:hAnsi="Arial" w:cs="Arial"/>
        </w:rPr>
      </w:pPr>
      <w:r>
        <w:rPr>
          <w:rFonts w:ascii="Arial" w:hAnsi="Arial" w:cs="Arial"/>
        </w:rPr>
        <w:t xml:space="preserve">Kosiborod M, Arnold SV, McGuire DK, Tang F, Mehta SN, Goyal A, </w:t>
      </w:r>
      <w:r w:rsidRPr="00A20F34">
        <w:rPr>
          <w:rFonts w:ascii="Arial" w:hAnsi="Arial" w:cs="Arial"/>
          <w:b/>
        </w:rPr>
        <w:t>Sperling LS</w:t>
      </w:r>
      <w:r>
        <w:rPr>
          <w:rFonts w:ascii="Arial" w:hAnsi="Arial" w:cs="Arial"/>
        </w:rPr>
        <w:t>, Maddox TM, Einhorn D, Wong ND, Hammar N, Fenici P, Sheehan JJ, Inzucchi SE. Personalization of glycemic management among patients in the Diabetes Collaborative Registry (DCR). (submitted for consideration to 2016 EASD meeting).</w:t>
      </w:r>
    </w:p>
    <w:p w:rsidR="0038062D" w:rsidRDefault="0038062D" w:rsidP="00036027">
      <w:pPr>
        <w:pStyle w:val="ListParagraph"/>
        <w:widowControl w:val="0"/>
        <w:numPr>
          <w:ilvl w:val="0"/>
          <w:numId w:val="8"/>
        </w:numPr>
        <w:rPr>
          <w:rFonts w:ascii="Arial" w:hAnsi="Arial" w:cs="Arial"/>
        </w:rPr>
      </w:pPr>
      <w:r>
        <w:rPr>
          <w:rFonts w:ascii="Arial" w:hAnsi="Arial" w:cs="Arial"/>
        </w:rPr>
        <w:t xml:space="preserve">Emmons A, Flueckiger P, </w:t>
      </w:r>
      <w:r w:rsidRPr="0038062D">
        <w:rPr>
          <w:rFonts w:ascii="Arial" w:hAnsi="Arial" w:cs="Arial"/>
          <w:b/>
        </w:rPr>
        <w:t>Sperling L</w:t>
      </w:r>
      <w:r>
        <w:rPr>
          <w:rFonts w:ascii="Arial" w:hAnsi="Arial" w:cs="Arial"/>
        </w:rPr>
        <w:t>.  Patient perceptions of the risks / benefits of statins.  (submitted for consideration, AHA 2016)</w:t>
      </w:r>
    </w:p>
    <w:p w:rsidR="0038062D" w:rsidRDefault="0038062D" w:rsidP="00036027">
      <w:pPr>
        <w:pStyle w:val="ListParagraph"/>
        <w:widowControl w:val="0"/>
        <w:numPr>
          <w:ilvl w:val="0"/>
          <w:numId w:val="8"/>
        </w:numPr>
        <w:rPr>
          <w:rFonts w:ascii="Arial" w:hAnsi="Arial" w:cs="Arial"/>
        </w:rPr>
      </w:pPr>
      <w:r>
        <w:rPr>
          <w:rFonts w:ascii="Arial" w:hAnsi="Arial" w:cs="Arial"/>
        </w:rPr>
        <w:t xml:space="preserve">Kelli HM, Corrigan FE, Heinl RE, Dhindsa DS, Hammadah M, Al Mheid I, Awad M, Patel K, Mohammed K, Gray B, Hayek SS, Ko YA, Vaccarino V, Ziegler TR, Alexander W, </w:t>
      </w:r>
      <w:r w:rsidRPr="0038062D">
        <w:rPr>
          <w:rFonts w:ascii="Arial" w:hAnsi="Arial" w:cs="Arial"/>
          <w:b/>
        </w:rPr>
        <w:t>Sperling LS</w:t>
      </w:r>
      <w:r>
        <w:rPr>
          <w:rFonts w:ascii="Arial" w:hAnsi="Arial" w:cs="Arial"/>
        </w:rPr>
        <w:t>, Brigham K, Martin GS, Quyyumi. Body fat distribution is associated with oxidative stress.  (submitted for consideration, AHA 2016)</w:t>
      </w:r>
    </w:p>
    <w:p w:rsidR="0038062D" w:rsidRDefault="0038062D" w:rsidP="00036027">
      <w:pPr>
        <w:pStyle w:val="ListParagraph"/>
        <w:widowControl w:val="0"/>
        <w:numPr>
          <w:ilvl w:val="0"/>
          <w:numId w:val="8"/>
        </w:numPr>
        <w:rPr>
          <w:rFonts w:ascii="Arial" w:hAnsi="Arial" w:cs="Arial"/>
        </w:rPr>
      </w:pPr>
      <w:r>
        <w:rPr>
          <w:rFonts w:ascii="Arial" w:hAnsi="Arial" w:cs="Arial"/>
        </w:rPr>
        <w:t xml:space="preserve">Kelli HM, Hammadah M, Hayek SS, Awad M, Corrigan FE, Heinl RE, Dhindsa Ds, Patel K, Mohammed K, Gray B, Ko YA, Vaccarino V, </w:t>
      </w:r>
      <w:r w:rsidRPr="0038062D">
        <w:rPr>
          <w:rFonts w:ascii="Arial" w:hAnsi="Arial" w:cs="Arial"/>
          <w:b/>
        </w:rPr>
        <w:t>Sperling LS</w:t>
      </w:r>
      <w:r>
        <w:rPr>
          <w:rFonts w:ascii="Arial" w:hAnsi="Arial" w:cs="Arial"/>
        </w:rPr>
        <w:t>, Quyyumi. Neighborhood income rather than food access is associated with adverse cardiovascular outcomes in food deserts.  (submitted for consideration, AHA 2016)</w:t>
      </w:r>
    </w:p>
    <w:p w:rsidR="0038062D" w:rsidRDefault="0038062D" w:rsidP="00036027">
      <w:pPr>
        <w:pStyle w:val="ListParagraph"/>
        <w:widowControl w:val="0"/>
        <w:numPr>
          <w:ilvl w:val="0"/>
          <w:numId w:val="8"/>
        </w:numPr>
        <w:rPr>
          <w:rFonts w:ascii="Arial" w:hAnsi="Arial" w:cs="Arial"/>
        </w:rPr>
      </w:pPr>
      <w:r>
        <w:rPr>
          <w:rFonts w:ascii="Arial" w:hAnsi="Arial" w:cs="Arial"/>
        </w:rPr>
        <w:t xml:space="preserve">Arnold SV, Inzucchi SE, McGuire DK, Tang F, Mehta SN, Goyal A, </w:t>
      </w:r>
      <w:r w:rsidRPr="0038062D">
        <w:rPr>
          <w:rFonts w:ascii="Arial" w:hAnsi="Arial" w:cs="Arial"/>
          <w:b/>
        </w:rPr>
        <w:t>Sperling LS</w:t>
      </w:r>
      <w:r>
        <w:rPr>
          <w:rFonts w:ascii="Arial" w:hAnsi="Arial" w:cs="Arial"/>
        </w:rPr>
        <w:t>, Maddox TM, Einhorn D, Wong ND, Hammar N, Fenici P, Sheehan JS, Kosiborod M. Assessing the personalization of glycemic management strategies through the Diabetes Collaborative Registry (DCR).  (submitted for consideration, AHA 2016)</w:t>
      </w:r>
    </w:p>
    <w:p w:rsidR="00513C5B" w:rsidRDefault="00513C5B" w:rsidP="00036027">
      <w:pPr>
        <w:pStyle w:val="ListParagraph"/>
        <w:widowControl w:val="0"/>
        <w:numPr>
          <w:ilvl w:val="0"/>
          <w:numId w:val="8"/>
        </w:numPr>
        <w:rPr>
          <w:rFonts w:ascii="Arial" w:hAnsi="Arial" w:cs="Arial"/>
        </w:rPr>
      </w:pPr>
      <w:r>
        <w:rPr>
          <w:rFonts w:ascii="Arial" w:hAnsi="Arial" w:cs="Arial"/>
        </w:rPr>
        <w:t xml:space="preserve">Gradidge P, Constaninou D, Salmon R, Schultz W, </w:t>
      </w:r>
      <w:r w:rsidRPr="00513C5B">
        <w:rPr>
          <w:rFonts w:ascii="Arial" w:hAnsi="Arial" w:cs="Arial"/>
          <w:b/>
        </w:rPr>
        <w:t>Sperling L</w:t>
      </w:r>
      <w:r>
        <w:rPr>
          <w:rFonts w:ascii="Arial" w:hAnsi="Arial" w:cs="Arial"/>
        </w:rPr>
        <w:t>, Franklin B, Gordon N. Gender differences in improvements in multiple cardiovascular disease risk factors during exercise-based cardiac rehabilitation in patients receiving statin therapy. ( submitted for consideration, AHA 2016)</w:t>
      </w:r>
    </w:p>
    <w:p w:rsidR="0028454D" w:rsidRDefault="0028454D" w:rsidP="00036027">
      <w:pPr>
        <w:pStyle w:val="ListParagraph"/>
        <w:widowControl w:val="0"/>
        <w:numPr>
          <w:ilvl w:val="0"/>
          <w:numId w:val="8"/>
        </w:numPr>
        <w:rPr>
          <w:rFonts w:ascii="Arial" w:hAnsi="Arial" w:cs="Arial"/>
        </w:rPr>
      </w:pPr>
      <w:r>
        <w:rPr>
          <w:rFonts w:ascii="Arial" w:hAnsi="Arial" w:cs="Arial"/>
        </w:rPr>
        <w:t>Kelli HM, Corrigan FE, Heinl RE, Dhindsa DS, Hammadah M, Tahhan</w:t>
      </w:r>
      <w:r w:rsidR="00575402">
        <w:rPr>
          <w:rFonts w:ascii="Arial" w:hAnsi="Arial" w:cs="Arial"/>
        </w:rPr>
        <w:t xml:space="preserve"> AS, Sandesara P, Alghamdi T, Al Meid I, Ko Y, Ziegler T, </w:t>
      </w:r>
      <w:r w:rsidR="00575402" w:rsidRPr="00575402">
        <w:rPr>
          <w:rFonts w:ascii="Arial" w:hAnsi="Arial" w:cs="Arial"/>
          <w:b/>
        </w:rPr>
        <w:t>Sperling LS</w:t>
      </w:r>
      <w:r w:rsidR="00575402">
        <w:rPr>
          <w:rFonts w:ascii="Arial" w:hAnsi="Arial" w:cs="Arial"/>
        </w:rPr>
        <w:t>, Brigham K, Jones D, Vaccarino V, Martin GS, Quyyumi AA. Changes in body fat distribution is associated with oxidative stress.  (accepted for presentation, ACC 2017)</w:t>
      </w:r>
    </w:p>
    <w:p w:rsidR="0080383E" w:rsidRDefault="0080383E" w:rsidP="0080383E">
      <w:pPr>
        <w:pStyle w:val="ListParagraph"/>
        <w:widowControl w:val="0"/>
        <w:numPr>
          <w:ilvl w:val="0"/>
          <w:numId w:val="8"/>
        </w:numPr>
        <w:ind w:left="2088"/>
        <w:rPr>
          <w:rFonts w:ascii="Arial" w:hAnsi="Arial" w:cs="Arial"/>
        </w:rPr>
      </w:pPr>
      <w:r>
        <w:rPr>
          <w:rFonts w:ascii="Arial" w:hAnsi="Arial" w:cs="Arial"/>
        </w:rPr>
        <w:t xml:space="preserve"> Tahhan AS, Sandesara P, Kelli HM, Allard-Ratick M, Kindya B, Hammadah M, Topel M, Almuwaqqat Z, Stahl E, Heinl R, Hesaroieh I,   Naqui H, Mahar E, Waller EK, Vaccarino V, Ziegler TR, </w:t>
      </w:r>
      <w:r w:rsidRPr="0080383E">
        <w:rPr>
          <w:rFonts w:ascii="Arial" w:hAnsi="Arial" w:cs="Arial"/>
          <w:b/>
        </w:rPr>
        <w:t>Sperling LS</w:t>
      </w:r>
      <w:r>
        <w:rPr>
          <w:rFonts w:ascii="Arial" w:hAnsi="Arial" w:cs="Arial"/>
        </w:rPr>
        <w:t>, Brigham K, Martin GS, Quyyumi AA. Association between progenitor cells and vascular function. (accepted for presentation, ACC 2017)</w:t>
      </w:r>
    </w:p>
    <w:p w:rsidR="0080383E" w:rsidRDefault="0080383E" w:rsidP="0080383E">
      <w:pPr>
        <w:pStyle w:val="ListParagraph"/>
        <w:widowControl w:val="0"/>
        <w:numPr>
          <w:ilvl w:val="0"/>
          <w:numId w:val="8"/>
        </w:numPr>
        <w:ind w:left="2088"/>
        <w:rPr>
          <w:rFonts w:ascii="Arial" w:hAnsi="Arial" w:cs="Arial"/>
        </w:rPr>
      </w:pPr>
      <w:r>
        <w:rPr>
          <w:rFonts w:ascii="Arial" w:hAnsi="Arial" w:cs="Arial"/>
        </w:rPr>
        <w:t xml:space="preserve"> Almuwaqqat Z, Tahhan As, Sandesara PB, Stahl E, Heinl R, Hayek SS, Kelli HM, Hammadah M, Topel M, Alkhoder A, Gafeer MM, Chivukula K, Aida H, Allard-Ratick M, Kindya B, Abdelhadi N, Hesaroieth I, Mahar E, Waller EK, </w:t>
      </w:r>
      <w:r w:rsidRPr="0080383E">
        <w:rPr>
          <w:rFonts w:ascii="Arial" w:hAnsi="Arial" w:cs="Arial"/>
          <w:b/>
        </w:rPr>
        <w:t>Sperling L</w:t>
      </w:r>
      <w:r>
        <w:rPr>
          <w:rFonts w:ascii="Arial" w:hAnsi="Arial" w:cs="Arial"/>
        </w:rPr>
        <w:t>, Quyyumi A. Circulating progenitor cell levels and outcomes in acute myocardial infarction. (accepted for presentation, ACC 2017)</w:t>
      </w:r>
    </w:p>
    <w:p w:rsidR="0080383E" w:rsidRDefault="0080383E" w:rsidP="0080383E">
      <w:pPr>
        <w:pStyle w:val="ListParagraph"/>
        <w:widowControl w:val="0"/>
        <w:numPr>
          <w:ilvl w:val="0"/>
          <w:numId w:val="8"/>
        </w:numPr>
        <w:ind w:left="2088"/>
        <w:rPr>
          <w:rFonts w:ascii="Arial" w:hAnsi="Arial" w:cs="Arial"/>
        </w:rPr>
      </w:pPr>
      <w:r>
        <w:rPr>
          <w:rFonts w:ascii="Arial" w:hAnsi="Arial" w:cs="Arial"/>
        </w:rPr>
        <w:t xml:space="preserve">  </w:t>
      </w:r>
      <w:r w:rsidR="00F35B10">
        <w:rPr>
          <w:rFonts w:ascii="Arial" w:hAnsi="Arial" w:cs="Arial"/>
        </w:rPr>
        <w:t xml:space="preserve">Khambhati J, Sandesara P, Tahhan AS, Topel M, Corrigan F, Kelli HM, Stahl E, Allard-ratick M, Alkhoder A, Aida H, Gafeer MM, Hesaroieh I, Mahar E, Waller E, Vaccarino V, Zeigler TR, </w:t>
      </w:r>
      <w:r w:rsidR="00F35B10" w:rsidRPr="00F35B10">
        <w:rPr>
          <w:rFonts w:ascii="Arial" w:hAnsi="Arial" w:cs="Arial"/>
          <w:b/>
        </w:rPr>
        <w:t>Sperling L</w:t>
      </w:r>
      <w:r w:rsidR="00F35B10">
        <w:rPr>
          <w:rFonts w:ascii="Arial" w:hAnsi="Arial" w:cs="Arial"/>
        </w:rPr>
        <w:t>, Brigham K, Martin G, Quyyumi A. Central obesity predicts circulating progenitor cell levels. (accepted for presentation, ACC 2017)</w:t>
      </w:r>
    </w:p>
    <w:p w:rsidR="00F35B10" w:rsidRDefault="00F35B10" w:rsidP="0080383E">
      <w:pPr>
        <w:pStyle w:val="ListParagraph"/>
        <w:widowControl w:val="0"/>
        <w:numPr>
          <w:ilvl w:val="0"/>
          <w:numId w:val="8"/>
        </w:numPr>
        <w:ind w:left="2088"/>
        <w:rPr>
          <w:rFonts w:ascii="Arial" w:hAnsi="Arial" w:cs="Arial"/>
        </w:rPr>
      </w:pPr>
      <w:r>
        <w:rPr>
          <w:rFonts w:ascii="Arial" w:hAnsi="Arial" w:cs="Arial"/>
        </w:rPr>
        <w:t xml:space="preserve">  Sandesara P, Tahhan AS, Khambhati J, Stahl E, Hayek S, Hammadah M, Kelli HM, Topel M, Alkhoder A, Chivkuka K, Aida H, Gafeer MM, Abdelhadi N, Hesaroieh I, Naqui H, Mahar E, Waller E, </w:t>
      </w:r>
      <w:r w:rsidRPr="00F35B10">
        <w:rPr>
          <w:rFonts w:ascii="Arial" w:hAnsi="Arial" w:cs="Arial"/>
          <w:b/>
        </w:rPr>
        <w:t>Sperling L</w:t>
      </w:r>
      <w:r>
        <w:rPr>
          <w:rFonts w:ascii="Arial" w:hAnsi="Arial" w:cs="Arial"/>
        </w:rPr>
        <w:t>, Quyyumi A. Association between circulating progenitor cells and outcomes in patients with coronary artery disease. (accepted for presentation, ACC 2017)</w:t>
      </w:r>
    </w:p>
    <w:p w:rsidR="00F35B10" w:rsidRDefault="00F35B10" w:rsidP="0080383E">
      <w:pPr>
        <w:pStyle w:val="ListParagraph"/>
        <w:widowControl w:val="0"/>
        <w:numPr>
          <w:ilvl w:val="0"/>
          <w:numId w:val="8"/>
        </w:numPr>
        <w:ind w:left="2088"/>
        <w:rPr>
          <w:rFonts w:ascii="Arial" w:hAnsi="Arial" w:cs="Arial"/>
        </w:rPr>
      </w:pPr>
      <w:r>
        <w:rPr>
          <w:rFonts w:ascii="Arial" w:hAnsi="Arial" w:cs="Arial"/>
        </w:rPr>
        <w:t xml:space="preserve">  Shin E, Ochuko P, Bhatt K, Howard B, McGorisk G, Delaney L, Langdon K, Khosravanipour M, Nambi AA, Grahovec A, Morris DC, </w:t>
      </w:r>
      <w:r w:rsidRPr="00F35B10">
        <w:rPr>
          <w:rFonts w:ascii="Arial" w:hAnsi="Arial" w:cs="Arial"/>
          <w:b/>
        </w:rPr>
        <w:t>Sperling LS</w:t>
      </w:r>
      <w:r>
        <w:rPr>
          <w:rFonts w:ascii="Arial" w:hAnsi="Arial" w:cs="Arial"/>
        </w:rPr>
        <w:t>, Shaw LJ, Castellano PZ, Goyal A.  Electronic health record-based overestimation of failure to prescribe statins in patients with coronary artery disease in a large academic multispecialty clinic practi</w:t>
      </w:r>
      <w:r w:rsidR="00667A03">
        <w:rPr>
          <w:rFonts w:ascii="Arial" w:hAnsi="Arial" w:cs="Arial"/>
        </w:rPr>
        <w:t>ce. (accepted for oral presentation</w:t>
      </w:r>
      <w:r>
        <w:rPr>
          <w:rFonts w:ascii="Arial" w:hAnsi="Arial" w:cs="Arial"/>
        </w:rPr>
        <w:t>, AHA QCOR 2017)</w:t>
      </w:r>
    </w:p>
    <w:p w:rsidR="00412685" w:rsidRDefault="00412685" w:rsidP="0080383E">
      <w:pPr>
        <w:pStyle w:val="ListParagraph"/>
        <w:widowControl w:val="0"/>
        <w:numPr>
          <w:ilvl w:val="0"/>
          <w:numId w:val="8"/>
        </w:numPr>
        <w:ind w:left="2088"/>
        <w:rPr>
          <w:rFonts w:ascii="Arial" w:hAnsi="Arial" w:cs="Arial"/>
        </w:rPr>
      </w:pPr>
      <w:r>
        <w:rPr>
          <w:rFonts w:ascii="Arial" w:hAnsi="Arial" w:cs="Arial"/>
        </w:rPr>
        <w:t xml:space="preserve">Arnold S, Inzucchi S, Tang F, McGuire D, Mehta SN, Goyal A, Maddox T, </w:t>
      </w:r>
      <w:r w:rsidRPr="00412685">
        <w:rPr>
          <w:rFonts w:ascii="Arial" w:hAnsi="Arial" w:cs="Arial"/>
          <w:b/>
        </w:rPr>
        <w:t>Sperling L</w:t>
      </w:r>
      <w:r>
        <w:rPr>
          <w:rFonts w:ascii="Arial" w:hAnsi="Arial" w:cs="Arial"/>
        </w:rPr>
        <w:t>, Einhorn D, Wong N, Kosiborod M. Using the Diabetes Collaborative Registry to Estimate the potential real-world impact of the LEADER trial on improving CV Outcomes in patients with Diabetes at High CV Risk.  (accepted for presentation, ACC 2017)</w:t>
      </w:r>
    </w:p>
    <w:p w:rsidR="00DA1FA6" w:rsidRDefault="00DA1FA6" w:rsidP="0080383E">
      <w:pPr>
        <w:pStyle w:val="ListParagraph"/>
        <w:widowControl w:val="0"/>
        <w:numPr>
          <w:ilvl w:val="0"/>
          <w:numId w:val="8"/>
        </w:numPr>
        <w:ind w:left="2088"/>
        <w:rPr>
          <w:rFonts w:ascii="Arial" w:hAnsi="Arial" w:cs="Arial"/>
        </w:rPr>
      </w:pPr>
      <w:r>
        <w:rPr>
          <w:rFonts w:ascii="Arial" w:hAnsi="Arial" w:cs="Arial"/>
        </w:rPr>
        <w:t xml:space="preserve">Sandesara P, Tahhan AS, Hajjari J, Khambhati J, Lee S, Hayek S, Hammadah M, Mohammad-Kelli H, Topel M, Alkhoder A, Chivukula K, Aida H, Gafeer M, </w:t>
      </w:r>
      <w:r w:rsidRPr="00DA1FA6">
        <w:rPr>
          <w:rFonts w:ascii="Arial" w:hAnsi="Arial" w:cs="Arial"/>
          <w:b/>
        </w:rPr>
        <w:t>Sperling L</w:t>
      </w:r>
      <w:r>
        <w:rPr>
          <w:rFonts w:ascii="Arial" w:hAnsi="Arial" w:cs="Arial"/>
        </w:rPr>
        <w:t>, Quyyumi A. Association between peripheral artery disease and measures of oxidative stress.  (accepted for presentation, ESC 2017)</w:t>
      </w:r>
    </w:p>
    <w:p w:rsidR="009807BA" w:rsidRDefault="009807BA" w:rsidP="0080383E">
      <w:pPr>
        <w:pStyle w:val="ListParagraph"/>
        <w:widowControl w:val="0"/>
        <w:numPr>
          <w:ilvl w:val="0"/>
          <w:numId w:val="8"/>
        </w:numPr>
        <w:ind w:left="2088"/>
        <w:rPr>
          <w:rFonts w:ascii="Arial" w:hAnsi="Arial" w:cs="Arial"/>
        </w:rPr>
      </w:pPr>
      <w:r>
        <w:rPr>
          <w:rFonts w:ascii="Arial" w:hAnsi="Arial" w:cs="Arial"/>
        </w:rPr>
        <w:t xml:space="preserve">Lee S, Khambhati J, Sandesara P, O’Neal W, Tahhan S, Hayek S, Hammadah M, Mohammad-Kelli M, Topel M, Alkhodar A, Aida H, Chivukupa K, </w:t>
      </w:r>
      <w:r w:rsidRPr="009807BA">
        <w:rPr>
          <w:rFonts w:ascii="Arial" w:hAnsi="Arial" w:cs="Arial"/>
          <w:b/>
        </w:rPr>
        <w:t>Sperling L</w:t>
      </w:r>
      <w:r>
        <w:rPr>
          <w:rFonts w:ascii="Arial" w:hAnsi="Arial" w:cs="Arial"/>
        </w:rPr>
        <w:t>, Quyyumi A. High-sensitivity troponin I predicts the risk of adverse outcomes in patients with chronic  kidney disease.  (accepted for presentation, ESC 2017)</w:t>
      </w:r>
    </w:p>
    <w:p w:rsidR="000458FB" w:rsidRDefault="00603809" w:rsidP="0080383E">
      <w:pPr>
        <w:pStyle w:val="ListParagraph"/>
        <w:widowControl w:val="0"/>
        <w:numPr>
          <w:ilvl w:val="0"/>
          <w:numId w:val="8"/>
        </w:numPr>
        <w:ind w:left="2088"/>
        <w:rPr>
          <w:rFonts w:ascii="Arial" w:hAnsi="Arial" w:cs="Arial"/>
        </w:rPr>
      </w:pPr>
      <w:r>
        <w:rPr>
          <w:rFonts w:ascii="Arial" w:hAnsi="Arial" w:cs="Arial"/>
        </w:rPr>
        <w:t xml:space="preserve">Sandesara P, Tahhan AS, Khambhati J, Lee S, ,Hayek S, Hammadah M, Mohammad-Kelli H, Topel M, Alkhoder A, Aida H, Hesaroieh I, Mahar E, Waller E, </w:t>
      </w:r>
      <w:r w:rsidRPr="00644F9B">
        <w:rPr>
          <w:rFonts w:ascii="Arial" w:hAnsi="Arial" w:cs="Arial"/>
          <w:b/>
        </w:rPr>
        <w:t>Sperling L</w:t>
      </w:r>
      <w:r>
        <w:rPr>
          <w:rFonts w:ascii="Arial" w:hAnsi="Arial" w:cs="Arial"/>
        </w:rPr>
        <w:t>, Quyyumi A. Association between progenitor cells and measures of vascular function.  (accepted for presentation,</w:t>
      </w:r>
      <w:r w:rsidR="00644F9B">
        <w:rPr>
          <w:rFonts w:ascii="Arial" w:hAnsi="Arial" w:cs="Arial"/>
        </w:rPr>
        <w:t xml:space="preserve"> ESC 2017)</w:t>
      </w:r>
    </w:p>
    <w:p w:rsidR="006F0DB3" w:rsidRDefault="000458FB" w:rsidP="0080383E">
      <w:pPr>
        <w:pStyle w:val="ListParagraph"/>
        <w:widowControl w:val="0"/>
        <w:numPr>
          <w:ilvl w:val="0"/>
          <w:numId w:val="8"/>
        </w:numPr>
        <w:ind w:left="2088"/>
        <w:rPr>
          <w:rFonts w:ascii="Arial" w:hAnsi="Arial" w:cs="Arial"/>
        </w:rPr>
      </w:pPr>
      <w:r>
        <w:rPr>
          <w:rFonts w:ascii="Arial" w:hAnsi="Arial" w:cs="Arial"/>
        </w:rPr>
        <w:t xml:space="preserve">Sandesara P, Tahhan AS, Ko Y, Hayek S, Khambhati J, Lee S, Alkhoder A, Aida H, </w:t>
      </w:r>
      <w:r w:rsidRPr="000458FB">
        <w:rPr>
          <w:rFonts w:ascii="Arial" w:hAnsi="Arial" w:cs="Arial"/>
          <w:b/>
        </w:rPr>
        <w:t>Sperling L</w:t>
      </w:r>
      <w:r>
        <w:rPr>
          <w:rFonts w:ascii="Arial" w:hAnsi="Arial" w:cs="Arial"/>
        </w:rPr>
        <w:t>, Quyyumi A. Using a decision tree analysis to risk stratify patients with coronary artery disease.  (accepted for presentation, ESC 2017)</w:t>
      </w:r>
    </w:p>
    <w:p w:rsidR="00603809" w:rsidRDefault="006F0DB3" w:rsidP="0080383E">
      <w:pPr>
        <w:pStyle w:val="ListParagraph"/>
        <w:widowControl w:val="0"/>
        <w:numPr>
          <w:ilvl w:val="0"/>
          <w:numId w:val="8"/>
        </w:numPr>
        <w:ind w:left="2088"/>
        <w:rPr>
          <w:rFonts w:ascii="Arial" w:hAnsi="Arial" w:cs="Arial"/>
        </w:rPr>
      </w:pPr>
      <w:r>
        <w:rPr>
          <w:rFonts w:ascii="Arial" w:hAnsi="Arial" w:cs="Arial"/>
        </w:rPr>
        <w:t xml:space="preserve">Sandesara PB, O’Neal WT, </w:t>
      </w:r>
      <w:r w:rsidRPr="006F0DB3">
        <w:rPr>
          <w:rFonts w:ascii="Arial" w:hAnsi="Arial" w:cs="Arial"/>
          <w:b/>
        </w:rPr>
        <w:t>Sperling LS</w:t>
      </w:r>
      <w:r>
        <w:rPr>
          <w:rFonts w:ascii="Arial" w:hAnsi="Arial" w:cs="Arial"/>
        </w:rPr>
        <w:t>. Diastolic blood pressure and adverse outcomes in patients with Heart Failure with Preserved Ejectin Fraction: An Analysis from Treatment of Preserved Cardiac Function Heart Failure with an Aldosterone Antagonist Trial (TOPCAT), (submitted for consideration, ASPC Congress 2017)</w:t>
      </w:r>
    </w:p>
    <w:p w:rsidR="00567375" w:rsidRDefault="00567375" w:rsidP="0080383E">
      <w:pPr>
        <w:pStyle w:val="ListParagraph"/>
        <w:widowControl w:val="0"/>
        <w:numPr>
          <w:ilvl w:val="0"/>
          <w:numId w:val="8"/>
        </w:numPr>
        <w:ind w:left="2088"/>
        <w:rPr>
          <w:rFonts w:ascii="Arial" w:hAnsi="Arial" w:cs="Arial"/>
        </w:rPr>
      </w:pPr>
      <w:r>
        <w:rPr>
          <w:rFonts w:ascii="Arial" w:hAnsi="Arial" w:cs="Arial"/>
        </w:rPr>
        <w:t xml:space="preserve">Wong ND, Song Y, Arnold S, </w:t>
      </w:r>
      <w:r w:rsidRPr="00567375">
        <w:rPr>
          <w:rFonts w:ascii="Arial" w:hAnsi="Arial" w:cs="Arial"/>
          <w:b/>
        </w:rPr>
        <w:t>Sperling L</w:t>
      </w:r>
      <w:r>
        <w:rPr>
          <w:rFonts w:ascii="Arial" w:hAnsi="Arial" w:cs="Arial"/>
        </w:rPr>
        <w:t xml:space="preserve">, Cannon C, Inzucchi S, Kosiborod M. Composite Cardiovascular Risk Factor Target Achievement and its Indictors in US Adults with Diabetes; The Diabetes Collaborative </w:t>
      </w:r>
      <w:r w:rsidR="00E31389">
        <w:rPr>
          <w:rFonts w:ascii="Arial" w:hAnsi="Arial" w:cs="Arial"/>
        </w:rPr>
        <w:t>Registry (accepted for present</w:t>
      </w:r>
      <w:r>
        <w:rPr>
          <w:rFonts w:ascii="Arial" w:hAnsi="Arial" w:cs="Arial"/>
        </w:rPr>
        <w:t>ation, ADA meeting 2018)</w:t>
      </w:r>
    </w:p>
    <w:p w:rsidR="00461E39" w:rsidRDefault="00461E39" w:rsidP="0080383E">
      <w:pPr>
        <w:pStyle w:val="ListParagraph"/>
        <w:widowControl w:val="0"/>
        <w:numPr>
          <w:ilvl w:val="0"/>
          <w:numId w:val="8"/>
        </w:numPr>
        <w:ind w:left="2088"/>
        <w:rPr>
          <w:rFonts w:ascii="Arial" w:hAnsi="Arial" w:cs="Arial"/>
        </w:rPr>
      </w:pPr>
      <w:r w:rsidRPr="00461E39">
        <w:rPr>
          <w:rFonts w:ascii="Arial" w:hAnsi="Arial" w:cs="Arial"/>
          <w:b/>
        </w:rPr>
        <w:t>Sperling L</w:t>
      </w:r>
      <w:r>
        <w:rPr>
          <w:rFonts w:ascii="Arial" w:hAnsi="Arial" w:cs="Arial"/>
        </w:rPr>
        <w:t xml:space="preserve">, Raevschi E. Status of Cardiovascular Health in the Republic of </w:t>
      </w:r>
      <w:r w:rsidRPr="00E31389">
        <w:rPr>
          <w:rFonts w:ascii="Arial" w:hAnsi="Arial" w:cs="Arial"/>
          <w:b/>
        </w:rPr>
        <w:t>Moldova</w:t>
      </w:r>
      <w:r>
        <w:rPr>
          <w:rFonts w:ascii="Arial" w:hAnsi="Arial" w:cs="Arial"/>
        </w:rPr>
        <w:t>. (submitted for consideration to CDC BRFSS Conference)</w:t>
      </w:r>
    </w:p>
    <w:p w:rsidR="00E31389" w:rsidRDefault="00E31389" w:rsidP="0080383E">
      <w:pPr>
        <w:pStyle w:val="ListParagraph"/>
        <w:widowControl w:val="0"/>
        <w:numPr>
          <w:ilvl w:val="0"/>
          <w:numId w:val="8"/>
        </w:numPr>
        <w:ind w:left="2088"/>
        <w:rPr>
          <w:rFonts w:ascii="Arial" w:hAnsi="Arial" w:cs="Arial"/>
        </w:rPr>
      </w:pPr>
      <w:r>
        <w:rPr>
          <w:rFonts w:ascii="Arial" w:hAnsi="Arial" w:cs="Arial"/>
          <w:b/>
        </w:rPr>
        <w:t xml:space="preserve"> </w:t>
      </w:r>
      <w:r w:rsidRPr="00E31389">
        <w:rPr>
          <w:rFonts w:ascii="Arial" w:hAnsi="Arial" w:cs="Arial"/>
        </w:rPr>
        <w:t>Sa</w:t>
      </w:r>
      <w:r>
        <w:rPr>
          <w:rFonts w:ascii="Arial" w:hAnsi="Arial" w:cs="Arial"/>
        </w:rPr>
        <w:t xml:space="preserve">ndesara P, O’Neal W, Kelli HM, Sathiyakumar V, MartinS, Blaha M, Blumenthal R, </w:t>
      </w:r>
      <w:r w:rsidRPr="008B59A8">
        <w:rPr>
          <w:rFonts w:ascii="Arial" w:hAnsi="Arial" w:cs="Arial"/>
          <w:b/>
        </w:rPr>
        <w:t>Sperling L</w:t>
      </w:r>
      <w:r>
        <w:rPr>
          <w:rFonts w:ascii="Arial" w:hAnsi="Arial" w:cs="Arial"/>
        </w:rPr>
        <w:t>. Prevalence of CV risk factors and prognostic significance of coronary artery calcium in individuals with LDL-C &gt; 190 mg/dL: The MESA Study (presented at ACC 2018)</w:t>
      </w:r>
    </w:p>
    <w:p w:rsidR="00E31389" w:rsidRDefault="00E31389" w:rsidP="0080383E">
      <w:pPr>
        <w:pStyle w:val="ListParagraph"/>
        <w:widowControl w:val="0"/>
        <w:numPr>
          <w:ilvl w:val="0"/>
          <w:numId w:val="8"/>
        </w:numPr>
        <w:ind w:left="2088"/>
        <w:rPr>
          <w:rFonts w:ascii="Arial" w:hAnsi="Arial" w:cs="Arial"/>
        </w:rPr>
      </w:pPr>
      <w:r>
        <w:rPr>
          <w:rFonts w:ascii="Arial" w:hAnsi="Arial" w:cs="Arial"/>
        </w:rPr>
        <w:t xml:space="preserve">  Arnold S, Seman L, Tang F, McGuire D, Mehta S, Goyal A, </w:t>
      </w:r>
      <w:r w:rsidRPr="008B59A8">
        <w:rPr>
          <w:rFonts w:ascii="Arial" w:hAnsi="Arial" w:cs="Arial"/>
          <w:b/>
        </w:rPr>
        <w:t>Sperling L</w:t>
      </w:r>
      <w:r>
        <w:rPr>
          <w:rFonts w:ascii="Arial" w:hAnsi="Arial" w:cs="Arial"/>
        </w:rPr>
        <w:t>, Kosiborod M. Real world opportunity of empagliflozin in CV risk factor modification: An NCDR Research to Practice project from the Diabetes Collaborative Registry. (presented at ACC 2018)</w:t>
      </w:r>
    </w:p>
    <w:p w:rsidR="00E31389" w:rsidRDefault="00E31389" w:rsidP="0080383E">
      <w:pPr>
        <w:pStyle w:val="ListParagraph"/>
        <w:widowControl w:val="0"/>
        <w:numPr>
          <w:ilvl w:val="0"/>
          <w:numId w:val="8"/>
        </w:numPr>
        <w:ind w:left="2088"/>
        <w:rPr>
          <w:rFonts w:ascii="Arial" w:hAnsi="Arial" w:cs="Arial"/>
        </w:rPr>
      </w:pPr>
      <w:r>
        <w:rPr>
          <w:rFonts w:ascii="Arial" w:hAnsi="Arial" w:cs="Arial"/>
        </w:rPr>
        <w:t xml:space="preserve"> Sabbak N, Albadri A, Tahhan AS, Sandesara P, Alkhoder A, Hayek S, Kelli HM, Gafeer MM, Abdelhadi N, Kaseer B, Ko YA, Patel K, Choudhary F, Kumar S, Hajjari J, </w:t>
      </w:r>
      <w:r w:rsidR="008B59A8">
        <w:rPr>
          <w:rFonts w:ascii="Arial" w:hAnsi="Arial" w:cs="Arial"/>
        </w:rPr>
        <w:t>Patel A, Choudary M, Hasnain L, Enigneer V, Qadir S, Sidoti A</w:t>
      </w:r>
      <w:r w:rsidR="008B59A8" w:rsidRPr="008B59A8">
        <w:rPr>
          <w:rFonts w:ascii="Arial" w:hAnsi="Arial" w:cs="Arial"/>
          <w:b/>
        </w:rPr>
        <w:t>, Sperling L</w:t>
      </w:r>
      <w:r w:rsidR="008B59A8">
        <w:rPr>
          <w:rFonts w:ascii="Arial" w:hAnsi="Arial" w:cs="Arial"/>
        </w:rPr>
        <w:t>, Mehta P, Quyyumi A. Circulating Urokinase Plasminogen Activator Receptor levels predict mortality in subjects with obstructive coronary artery disease. (presented at ACC 2018)</w:t>
      </w:r>
    </w:p>
    <w:p w:rsidR="008B59A8" w:rsidRDefault="008B59A8" w:rsidP="0080383E">
      <w:pPr>
        <w:pStyle w:val="ListParagraph"/>
        <w:widowControl w:val="0"/>
        <w:numPr>
          <w:ilvl w:val="0"/>
          <w:numId w:val="8"/>
        </w:numPr>
        <w:ind w:left="2088"/>
        <w:rPr>
          <w:rFonts w:ascii="Arial" w:hAnsi="Arial" w:cs="Arial"/>
        </w:rPr>
      </w:pPr>
      <w:r>
        <w:rPr>
          <w:rFonts w:ascii="Arial" w:hAnsi="Arial" w:cs="Arial"/>
        </w:rPr>
        <w:t xml:space="preserve">  Glovaci D, Bluemke DA, Budhoff M, </w:t>
      </w:r>
      <w:r w:rsidRPr="008B59A8">
        <w:rPr>
          <w:rFonts w:ascii="Arial" w:hAnsi="Arial" w:cs="Arial"/>
          <w:b/>
        </w:rPr>
        <w:t>Sperling L</w:t>
      </w:r>
      <w:r>
        <w:rPr>
          <w:rFonts w:ascii="Arial" w:hAnsi="Arial" w:cs="Arial"/>
        </w:rPr>
        <w:t>, Gaita D, Chaffin MM, Trejo ME, Allison M, Wong N. Metabolically healthy and unhealthy obesity and changes in LV mass, volume, and function by cardiac MRI: Results from the MESA study (presented at ACC 2018)</w:t>
      </w:r>
    </w:p>
    <w:p w:rsidR="008B59A8" w:rsidRDefault="008B59A8" w:rsidP="0080383E">
      <w:pPr>
        <w:pStyle w:val="ListParagraph"/>
        <w:widowControl w:val="0"/>
        <w:numPr>
          <w:ilvl w:val="0"/>
          <w:numId w:val="8"/>
        </w:numPr>
        <w:ind w:left="2088"/>
        <w:rPr>
          <w:rFonts w:ascii="Arial" w:hAnsi="Arial" w:cs="Arial"/>
        </w:rPr>
      </w:pPr>
      <w:r>
        <w:rPr>
          <w:rFonts w:ascii="Arial" w:hAnsi="Arial" w:cs="Arial"/>
        </w:rPr>
        <w:t xml:space="preserve">  Hajjari J, Tahhan AS, Alkhoder A, Kaseer B, NaserA, Almuwaqqat Z, Gafeer MM, Choudhary F, Patel K, Patel A, Jafri M, Choudhary M, Hasnain L, Qadir S, Sidoti A, Lankford A, Bhimani R, Ko YA, Vaccarino V, </w:t>
      </w:r>
      <w:r w:rsidRPr="00A03957">
        <w:rPr>
          <w:rFonts w:ascii="Arial" w:hAnsi="Arial" w:cs="Arial"/>
          <w:b/>
        </w:rPr>
        <w:t>Sperling L</w:t>
      </w:r>
      <w:r>
        <w:rPr>
          <w:rFonts w:ascii="Arial" w:hAnsi="Arial" w:cs="Arial"/>
        </w:rPr>
        <w:t>, Jones D, Quyyumi A. Markers of Oxidative stress and peripheral artery disease (presented at ACC 2018).</w:t>
      </w:r>
    </w:p>
    <w:p w:rsidR="001361EF" w:rsidRDefault="001361EF" w:rsidP="0080383E">
      <w:pPr>
        <w:pStyle w:val="ListParagraph"/>
        <w:widowControl w:val="0"/>
        <w:numPr>
          <w:ilvl w:val="0"/>
          <w:numId w:val="8"/>
        </w:numPr>
        <w:ind w:left="2088"/>
        <w:rPr>
          <w:rFonts w:ascii="Arial" w:hAnsi="Arial" w:cs="Arial"/>
        </w:rPr>
      </w:pPr>
      <w:r>
        <w:rPr>
          <w:rFonts w:ascii="Arial" w:hAnsi="Arial" w:cs="Arial"/>
        </w:rPr>
        <w:t xml:space="preserve">Kelli HM, Liu C, Samman-Tahhan A, Alghamdi T, Ko YA, Choudhary F, Engineer V, Hammadah M, Sandesara P, Al Mheid I, O’Neal W, Vaccarino V, Ziegler T, </w:t>
      </w:r>
      <w:r w:rsidRPr="001361EF">
        <w:rPr>
          <w:rFonts w:ascii="Arial" w:hAnsi="Arial" w:cs="Arial"/>
          <w:b/>
        </w:rPr>
        <w:t>Sperling L</w:t>
      </w:r>
      <w:r>
        <w:rPr>
          <w:rFonts w:ascii="Arial" w:hAnsi="Arial" w:cs="Arial"/>
        </w:rPr>
        <w:t>, Lampl M, Brigham K, Martin G, Quyyumi A. Ideal Cardiovascular Health Score and Oxidative Stress.  (presented at AHA Epi/ Lifestyle , 2018 New Orleans)</w:t>
      </w:r>
    </w:p>
    <w:p w:rsidR="00817430" w:rsidRDefault="00817430" w:rsidP="0080383E">
      <w:pPr>
        <w:pStyle w:val="ListParagraph"/>
        <w:widowControl w:val="0"/>
        <w:numPr>
          <w:ilvl w:val="0"/>
          <w:numId w:val="8"/>
        </w:numPr>
        <w:ind w:left="2088"/>
        <w:rPr>
          <w:rFonts w:ascii="Arial" w:hAnsi="Arial" w:cs="Arial"/>
        </w:rPr>
      </w:pPr>
      <w:r>
        <w:rPr>
          <w:rFonts w:ascii="Arial" w:hAnsi="Arial" w:cs="Arial"/>
        </w:rPr>
        <w:t xml:space="preserve"> Allard-Ratick MP, Khambhati J, Topel M, Sandesara PB, </w:t>
      </w:r>
      <w:r w:rsidRPr="00817430">
        <w:rPr>
          <w:rFonts w:ascii="Arial" w:hAnsi="Arial" w:cs="Arial"/>
          <w:b/>
        </w:rPr>
        <w:t>Sperling LS</w:t>
      </w:r>
      <w:r>
        <w:rPr>
          <w:rFonts w:ascii="Arial" w:hAnsi="Arial" w:cs="Arial"/>
        </w:rPr>
        <w:t>, Quyyumi AA. Elevated HDL-C is associated with Adverse Cardiovascular Outcomes (accepted for oral presentation, ESC 2018, Munich, Germany)</w:t>
      </w:r>
    </w:p>
    <w:p w:rsidR="00703455" w:rsidRDefault="00703455" w:rsidP="0080383E">
      <w:pPr>
        <w:pStyle w:val="ListParagraph"/>
        <w:widowControl w:val="0"/>
        <w:numPr>
          <w:ilvl w:val="0"/>
          <w:numId w:val="8"/>
        </w:numPr>
        <w:ind w:left="2088"/>
        <w:rPr>
          <w:rFonts w:ascii="Arial" w:hAnsi="Arial" w:cs="Arial"/>
        </w:rPr>
      </w:pPr>
      <w:r>
        <w:rPr>
          <w:rFonts w:ascii="Arial" w:hAnsi="Arial" w:cs="Arial"/>
        </w:rPr>
        <w:t xml:space="preserve">Mehta A, Pandey A, Ayers CR, Khera A, </w:t>
      </w:r>
      <w:r w:rsidRPr="00703455">
        <w:rPr>
          <w:rFonts w:ascii="Arial" w:hAnsi="Arial" w:cs="Arial"/>
          <w:b/>
        </w:rPr>
        <w:t>Sperling L</w:t>
      </w:r>
      <w:r>
        <w:rPr>
          <w:rFonts w:ascii="Arial" w:hAnsi="Arial" w:cs="Arial"/>
        </w:rPr>
        <w:t>, Szklo M, Gottesman R, Nasir K, Budoff MJ, Blaha MJ, Blumenthal RS, Joshi PH.  Predictive Value of Coronary Artery Calcium for Coronary Events versus Strokes.  (submitted to Northwestern CV Young Investigator Forum (NCYIF) for consideration)</w:t>
      </w:r>
    </w:p>
    <w:p w:rsidR="00E92AA8" w:rsidRPr="00E56449" w:rsidRDefault="00E92AA8" w:rsidP="0080383E">
      <w:pPr>
        <w:pStyle w:val="ListParagraph"/>
        <w:widowControl w:val="0"/>
        <w:numPr>
          <w:ilvl w:val="0"/>
          <w:numId w:val="8"/>
        </w:numPr>
        <w:ind w:left="2088"/>
        <w:rPr>
          <w:rFonts w:ascii="Arial" w:hAnsi="Arial" w:cs="Arial"/>
          <w:b/>
        </w:rPr>
      </w:pPr>
      <w:r>
        <w:rPr>
          <w:rFonts w:ascii="Arial" w:hAnsi="Arial" w:cs="Arial"/>
        </w:rPr>
        <w:t xml:space="preserve">Mehta A, Pandey A, Ayers CR, Khera A, </w:t>
      </w:r>
      <w:r>
        <w:rPr>
          <w:rFonts w:ascii="Arial" w:hAnsi="Arial" w:cs="Arial"/>
          <w:b/>
        </w:rPr>
        <w:t xml:space="preserve">Sperling L, </w:t>
      </w:r>
      <w:r>
        <w:rPr>
          <w:rFonts w:ascii="Arial" w:hAnsi="Arial" w:cs="Arial"/>
        </w:rPr>
        <w:t>Szklo M, Gottesman R, Nasir K, Budoff MJ, Blaha MJ, Blumenthal RS, Joshi PH.  Impact of Gender and Ethnicity on the Predictive Value of Coronary Artery Calcium</w:t>
      </w:r>
      <w:r w:rsidR="00E56449">
        <w:rPr>
          <w:rFonts w:ascii="Arial" w:hAnsi="Arial" w:cs="Arial"/>
        </w:rPr>
        <w:t xml:space="preserve"> for Coronary Events vs. Strokes. (submitted for consideration, ACC Young Investigator Competition, 2018)</w:t>
      </w:r>
    </w:p>
    <w:p w:rsidR="00E56449" w:rsidRPr="004C1FFE" w:rsidRDefault="00E56449" w:rsidP="00E56449">
      <w:pPr>
        <w:pStyle w:val="ListParagraph"/>
        <w:widowControl w:val="0"/>
        <w:numPr>
          <w:ilvl w:val="0"/>
          <w:numId w:val="8"/>
        </w:numPr>
        <w:ind w:left="2088"/>
        <w:rPr>
          <w:rFonts w:ascii="Arial" w:hAnsi="Arial" w:cs="Arial"/>
          <w:b/>
        </w:rPr>
      </w:pPr>
      <w:r>
        <w:rPr>
          <w:rFonts w:ascii="Arial" w:hAnsi="Arial" w:cs="Arial"/>
        </w:rPr>
        <w:t xml:space="preserve">Mehta A, Pandey A, Ayers CR, Khera A, </w:t>
      </w:r>
      <w:r>
        <w:rPr>
          <w:rFonts w:ascii="Arial" w:hAnsi="Arial" w:cs="Arial"/>
          <w:b/>
        </w:rPr>
        <w:t xml:space="preserve">Sperling L, </w:t>
      </w:r>
      <w:r>
        <w:rPr>
          <w:rFonts w:ascii="Arial" w:hAnsi="Arial" w:cs="Arial"/>
        </w:rPr>
        <w:t>Szklo M, Gottesman R, Nasir K, Budoff MJ, Blaha MJ, Blumenthal RS, Joshi PH.  Impact of Gender and Ethnicity on the Predictive Value of Coronary Artery Calcium for Coronary Events vs. Strokes. (submitted for consideration, AHA Epi meeting, 2019)</w:t>
      </w:r>
    </w:p>
    <w:p w:rsidR="004C1FFE" w:rsidRPr="00075EBC" w:rsidRDefault="004C1FFE" w:rsidP="00E56449">
      <w:pPr>
        <w:pStyle w:val="ListParagraph"/>
        <w:widowControl w:val="0"/>
        <w:numPr>
          <w:ilvl w:val="0"/>
          <w:numId w:val="8"/>
        </w:numPr>
        <w:ind w:left="2088"/>
        <w:rPr>
          <w:rFonts w:ascii="Arial" w:hAnsi="Arial" w:cs="Arial"/>
          <w:b/>
        </w:rPr>
      </w:pPr>
      <w:r>
        <w:rPr>
          <w:rFonts w:ascii="Arial" w:hAnsi="Arial" w:cs="Arial"/>
        </w:rPr>
        <w:t xml:space="preserve">Mehta A, Liu C, Dhindsa DS, Ko YA, Kim JH, Sandesara PB, Tahhan AS, Topel ML, Kelli HM, Moazzami K, Bakhtadze B, Alkhoder A, Martin S, </w:t>
      </w:r>
      <w:r w:rsidRPr="004C1FFE">
        <w:rPr>
          <w:rFonts w:ascii="Arial" w:hAnsi="Arial" w:cs="Arial"/>
          <w:b/>
        </w:rPr>
        <w:t>Sperling LS</w:t>
      </w:r>
      <w:r>
        <w:rPr>
          <w:rFonts w:ascii="Arial" w:hAnsi="Arial" w:cs="Arial"/>
          <w:b/>
        </w:rPr>
        <w:t xml:space="preserve">, </w:t>
      </w:r>
      <w:r>
        <w:rPr>
          <w:rFonts w:ascii="Arial" w:hAnsi="Arial" w:cs="Arial"/>
        </w:rPr>
        <w:t>Reiser J, Hayek SS, Quyyumi AA. Sex-differences in circulating Soluble Urokinase-type Plasminogen Activator Receptor (suPAR) levels and its impacto on the Prognostic Value of suPAR among Patients with Coronary Artery Disease. (accepted for presentation at ACC 2019, New Orleans, LA)</w:t>
      </w:r>
    </w:p>
    <w:p w:rsidR="00075EBC" w:rsidRPr="004C1FFE" w:rsidRDefault="00075EBC" w:rsidP="00E56449">
      <w:pPr>
        <w:pStyle w:val="ListParagraph"/>
        <w:widowControl w:val="0"/>
        <w:numPr>
          <w:ilvl w:val="0"/>
          <w:numId w:val="8"/>
        </w:numPr>
        <w:ind w:left="2088"/>
        <w:rPr>
          <w:rFonts w:ascii="Arial" w:hAnsi="Arial" w:cs="Arial"/>
          <w:b/>
        </w:rPr>
      </w:pPr>
      <w:r>
        <w:rPr>
          <w:rFonts w:ascii="Arial" w:hAnsi="Arial" w:cs="Arial"/>
        </w:rPr>
        <w:t xml:space="preserve">Dhindsa D, Sandesara P, Mehta A, Topel M, Allrad-Ratick M, O’Neal W, Khambhati J, Bakthadze B, Tahhan AS, Hayek S, </w:t>
      </w:r>
      <w:r w:rsidRPr="00075EBC">
        <w:rPr>
          <w:rFonts w:ascii="Arial" w:hAnsi="Arial" w:cs="Arial"/>
          <w:b/>
        </w:rPr>
        <w:t>Sperling LS</w:t>
      </w:r>
      <w:r>
        <w:rPr>
          <w:rFonts w:ascii="Arial" w:hAnsi="Arial" w:cs="Arial"/>
        </w:rPr>
        <w:t>, Quyyumi A. Association of High HDl in Patients with CAD: Impact of Race and Sex (accepted for presentation at ACC 2019, New Orleans, LA)</w:t>
      </w:r>
    </w:p>
    <w:p w:rsidR="004C1FFE" w:rsidRPr="00E42FDF" w:rsidRDefault="004C1FFE" w:rsidP="00E56449">
      <w:pPr>
        <w:pStyle w:val="ListParagraph"/>
        <w:widowControl w:val="0"/>
        <w:numPr>
          <w:ilvl w:val="0"/>
          <w:numId w:val="8"/>
        </w:numPr>
        <w:ind w:left="2088"/>
        <w:rPr>
          <w:rFonts w:ascii="Arial" w:hAnsi="Arial" w:cs="Arial"/>
          <w:b/>
        </w:rPr>
      </w:pPr>
      <w:r>
        <w:rPr>
          <w:rFonts w:ascii="Arial" w:hAnsi="Arial" w:cs="Arial"/>
        </w:rPr>
        <w:t xml:space="preserve">Madan N, Sohal S, Parapid B, </w:t>
      </w:r>
      <w:r w:rsidRPr="004C1FFE">
        <w:rPr>
          <w:rFonts w:ascii="Arial" w:hAnsi="Arial" w:cs="Arial"/>
          <w:b/>
        </w:rPr>
        <w:t>Sperling L</w:t>
      </w:r>
      <w:r>
        <w:rPr>
          <w:rFonts w:ascii="Arial" w:hAnsi="Arial" w:cs="Arial"/>
          <w:b/>
        </w:rPr>
        <w:t>,</w:t>
      </w:r>
      <w:r>
        <w:rPr>
          <w:rFonts w:ascii="Arial" w:hAnsi="Arial" w:cs="Arial"/>
        </w:rPr>
        <w:t xml:space="preserve"> Januzzi JL</w:t>
      </w:r>
      <w:r w:rsidR="00802423">
        <w:rPr>
          <w:rFonts w:ascii="Arial" w:hAnsi="Arial" w:cs="Arial"/>
        </w:rPr>
        <w:t>, Lalic K, Lundberg G, Butler J, Kosiborod M,</w:t>
      </w:r>
      <w:r w:rsidR="0040372A">
        <w:rPr>
          <w:rFonts w:ascii="Arial" w:hAnsi="Arial" w:cs="Arial"/>
        </w:rPr>
        <w:t xml:space="preserve"> Volgman</w:t>
      </w:r>
      <w:r w:rsidR="00C93AB6">
        <w:rPr>
          <w:rFonts w:ascii="Arial" w:hAnsi="Arial" w:cs="Arial"/>
        </w:rPr>
        <w:t xml:space="preserve"> AS.</w:t>
      </w:r>
      <w:r w:rsidR="00E42FDF">
        <w:rPr>
          <w:rFonts w:ascii="Arial" w:hAnsi="Arial" w:cs="Arial"/>
        </w:rPr>
        <w:t xml:space="preserve"> Sex-based differences in cardi</w:t>
      </w:r>
      <w:r w:rsidR="00C93AB6">
        <w:rPr>
          <w:rFonts w:ascii="Arial" w:hAnsi="Arial" w:cs="Arial"/>
        </w:rPr>
        <w:t>oprotective effects of SGLT-2 inhibitors in patients with T2</w:t>
      </w:r>
      <w:r w:rsidR="00ED1604">
        <w:rPr>
          <w:rFonts w:ascii="Arial" w:hAnsi="Arial" w:cs="Arial"/>
        </w:rPr>
        <w:t>DM. ( accepted for presentation at</w:t>
      </w:r>
      <w:r w:rsidR="00C93AB6">
        <w:rPr>
          <w:rFonts w:ascii="Arial" w:hAnsi="Arial" w:cs="Arial"/>
        </w:rPr>
        <w:t xml:space="preserve"> ESC 2019)</w:t>
      </w:r>
    </w:p>
    <w:p w:rsidR="00E42FDF" w:rsidRPr="001A27D9" w:rsidRDefault="00E42FDF" w:rsidP="00E56449">
      <w:pPr>
        <w:pStyle w:val="ListParagraph"/>
        <w:widowControl w:val="0"/>
        <w:numPr>
          <w:ilvl w:val="0"/>
          <w:numId w:val="8"/>
        </w:numPr>
        <w:ind w:left="2088"/>
        <w:rPr>
          <w:rFonts w:ascii="Arial" w:hAnsi="Arial" w:cs="Arial"/>
          <w:b/>
        </w:rPr>
      </w:pPr>
      <w:r>
        <w:rPr>
          <w:rFonts w:ascii="Arial" w:hAnsi="Arial" w:cs="Arial"/>
        </w:rPr>
        <w:t xml:space="preserve"> Volgman A, Madan N, Sohal S, </w:t>
      </w:r>
      <w:r w:rsidRPr="00E42FDF">
        <w:rPr>
          <w:rFonts w:ascii="Arial" w:hAnsi="Arial" w:cs="Arial"/>
          <w:b/>
        </w:rPr>
        <w:t>Sperling L</w:t>
      </w:r>
      <w:r>
        <w:rPr>
          <w:rFonts w:ascii="Arial" w:hAnsi="Arial" w:cs="Arial"/>
        </w:rPr>
        <w:t>, Dembowski E, Lundberg G, Parapid B, Lalic K. SGLT2i Demonstrate Reduction in MACE and HF Admissions- An Up-to-Date Meta-analysis. (submitted for consideration to ESC 2019)</w:t>
      </w:r>
    </w:p>
    <w:p w:rsidR="001A27D9" w:rsidRPr="005467A2" w:rsidRDefault="001A27D9" w:rsidP="00E56449">
      <w:pPr>
        <w:pStyle w:val="ListParagraph"/>
        <w:widowControl w:val="0"/>
        <w:numPr>
          <w:ilvl w:val="0"/>
          <w:numId w:val="8"/>
        </w:numPr>
        <w:ind w:left="2088"/>
        <w:rPr>
          <w:rFonts w:ascii="Arial" w:hAnsi="Arial" w:cs="Arial"/>
          <w:b/>
        </w:rPr>
      </w:pPr>
      <w:bookmarkStart w:id="2" w:name="_Hlk28095530"/>
      <w:r>
        <w:rPr>
          <w:rFonts w:ascii="Arial" w:hAnsi="Arial" w:cs="Arial"/>
        </w:rPr>
        <w:t>Dhindsa D, Sandesara PB, Liu C, Topel M, Mehta A, Allard-Ratick M</w:t>
      </w:r>
      <w:r w:rsidRPr="001A27D9">
        <w:rPr>
          <w:rFonts w:ascii="Arial" w:hAnsi="Arial" w:cs="Arial"/>
          <w:b/>
        </w:rPr>
        <w:t>, Sperling L</w:t>
      </w:r>
      <w:r>
        <w:rPr>
          <w:rFonts w:ascii="Arial" w:hAnsi="Arial" w:cs="Arial"/>
        </w:rPr>
        <w:t>, Quyyumi. HDL-C and All-cause mortality in a high-risk population: Impact of LDL-C. (presented at ESC meeting, Paris, France, 2019)</w:t>
      </w:r>
    </w:p>
    <w:p w:rsidR="00A21B23" w:rsidRPr="00200EC5" w:rsidRDefault="005467A2" w:rsidP="00867128">
      <w:pPr>
        <w:pStyle w:val="ListParagraph"/>
        <w:widowControl w:val="0"/>
        <w:numPr>
          <w:ilvl w:val="0"/>
          <w:numId w:val="8"/>
        </w:numPr>
        <w:rPr>
          <w:rFonts w:ascii="Arial" w:hAnsi="Arial" w:cs="Arial"/>
          <w:b/>
        </w:rPr>
      </w:pPr>
      <w:bookmarkStart w:id="3" w:name="_Hlk28095631"/>
      <w:bookmarkEnd w:id="2"/>
      <w:r w:rsidRPr="005467A2">
        <w:rPr>
          <w:rFonts w:ascii="Arial" w:hAnsi="Arial" w:cs="Arial"/>
        </w:rPr>
        <w:t xml:space="preserve">Mehta A, Ayers C, Blaha M, Blumenthal R, Hooda A, Khera A, Patel J, </w:t>
      </w:r>
      <w:r w:rsidRPr="005467A2">
        <w:rPr>
          <w:rFonts w:ascii="Arial" w:hAnsi="Arial" w:cs="Arial"/>
          <w:b/>
        </w:rPr>
        <w:t>Sperling LS</w:t>
      </w:r>
      <w:r w:rsidRPr="005467A2">
        <w:rPr>
          <w:rFonts w:ascii="Arial" w:hAnsi="Arial" w:cs="Arial"/>
        </w:rPr>
        <w:t>, Tsai M, Virani S, Shapiro MD, Vasquez N, Joshi P.  Lp(a) and</w:t>
      </w:r>
      <w:r>
        <w:rPr>
          <w:rFonts w:ascii="Arial" w:hAnsi="Arial" w:cs="Arial"/>
        </w:rPr>
        <w:t xml:space="preserve"> Coronary Artery Calcium Score Independently</w:t>
      </w:r>
      <w:r w:rsidR="00200EC5">
        <w:rPr>
          <w:rFonts w:ascii="Arial" w:hAnsi="Arial" w:cs="Arial"/>
        </w:rPr>
        <w:t xml:space="preserve"> </w:t>
      </w:r>
      <w:r>
        <w:rPr>
          <w:rFonts w:ascii="Arial" w:hAnsi="Arial" w:cs="Arial"/>
        </w:rPr>
        <w:t>Predict CVD Risk in the MESA and Dalla</w:t>
      </w:r>
      <w:r w:rsidR="000127CE">
        <w:rPr>
          <w:rFonts w:ascii="Arial" w:hAnsi="Arial" w:cs="Arial"/>
        </w:rPr>
        <w:t>s Heart Study.  (accepted for presentation</w:t>
      </w:r>
      <w:r>
        <w:rPr>
          <w:rFonts w:ascii="Arial" w:hAnsi="Arial" w:cs="Arial"/>
        </w:rPr>
        <w:t>, ACC 2020)</w:t>
      </w:r>
      <w:r w:rsidRPr="005467A2">
        <w:rPr>
          <w:rFonts w:ascii="Arial" w:hAnsi="Arial" w:cs="Arial"/>
        </w:rPr>
        <w:t xml:space="preserve"> </w:t>
      </w:r>
    </w:p>
    <w:p w:rsidR="00200EC5" w:rsidRPr="00047D74" w:rsidRDefault="00200EC5" w:rsidP="005467A2">
      <w:pPr>
        <w:pStyle w:val="ListParagraph"/>
        <w:widowControl w:val="0"/>
        <w:numPr>
          <w:ilvl w:val="0"/>
          <w:numId w:val="8"/>
        </w:numPr>
        <w:rPr>
          <w:rFonts w:ascii="Arial" w:hAnsi="Arial" w:cs="Arial"/>
          <w:b/>
        </w:rPr>
      </w:pPr>
      <w:r>
        <w:rPr>
          <w:rFonts w:ascii="Arial" w:hAnsi="Arial" w:cs="Arial"/>
        </w:rPr>
        <w:t>Patel J, Mehta A, Al Rafai M, Blaha MJ, Nasir K, M</w:t>
      </w:r>
      <w:r w:rsidR="00F84B6E">
        <w:rPr>
          <w:rFonts w:ascii="Arial" w:hAnsi="Arial" w:cs="Arial"/>
        </w:rPr>
        <w:t>cEvoy JW, Pandey A, Kanaya A, Ka</w:t>
      </w:r>
      <w:r>
        <w:rPr>
          <w:rFonts w:ascii="Arial" w:hAnsi="Arial" w:cs="Arial"/>
        </w:rPr>
        <w:t xml:space="preserve">ndula N, Virani S, Abbate A, Hundley WG, </w:t>
      </w:r>
      <w:r w:rsidRPr="00200EC5">
        <w:rPr>
          <w:rFonts w:ascii="Arial" w:hAnsi="Arial" w:cs="Arial"/>
          <w:b/>
        </w:rPr>
        <w:t>Sperling L</w:t>
      </w:r>
      <w:r>
        <w:rPr>
          <w:rFonts w:ascii="Arial" w:hAnsi="Arial" w:cs="Arial"/>
        </w:rPr>
        <w:t xml:space="preserve">, Joshi PH.  Hypertension Guidelines and Coronary Artery Calcification among S. Asians: Mediators of Atherosclerosis </w:t>
      </w:r>
      <w:r w:rsidR="002B3126">
        <w:rPr>
          <w:rFonts w:ascii="Arial" w:hAnsi="Arial" w:cs="Arial"/>
        </w:rPr>
        <w:t>in S. Asians Living in America (</w:t>
      </w:r>
      <w:r>
        <w:rPr>
          <w:rFonts w:ascii="Arial" w:hAnsi="Arial" w:cs="Arial"/>
        </w:rPr>
        <w:t>MASALA) and MES</w:t>
      </w:r>
      <w:r w:rsidR="002B3126">
        <w:rPr>
          <w:rFonts w:ascii="Arial" w:hAnsi="Arial" w:cs="Arial"/>
        </w:rPr>
        <w:t>A. (accepted for presentation,</w:t>
      </w:r>
      <w:r>
        <w:rPr>
          <w:rFonts w:ascii="Arial" w:hAnsi="Arial" w:cs="Arial"/>
        </w:rPr>
        <w:t xml:space="preserve"> ACC 2020)</w:t>
      </w:r>
    </w:p>
    <w:p w:rsidR="00047D74" w:rsidRPr="00047D74" w:rsidRDefault="00047D74" w:rsidP="005467A2">
      <w:pPr>
        <w:pStyle w:val="ListParagraph"/>
        <w:widowControl w:val="0"/>
        <w:numPr>
          <w:ilvl w:val="0"/>
          <w:numId w:val="8"/>
        </w:numPr>
        <w:rPr>
          <w:rFonts w:ascii="Arial" w:hAnsi="Arial" w:cs="Arial"/>
          <w:b/>
        </w:rPr>
      </w:pPr>
      <w:r>
        <w:rPr>
          <w:rFonts w:ascii="Arial" w:hAnsi="Arial" w:cs="Arial"/>
        </w:rPr>
        <w:t xml:space="preserve">Brown M, Mehta A, </w:t>
      </w:r>
      <w:r w:rsidRPr="00047D74">
        <w:rPr>
          <w:rFonts w:ascii="Arial" w:hAnsi="Arial" w:cs="Arial"/>
          <w:b/>
        </w:rPr>
        <w:t>Sperling L</w:t>
      </w:r>
      <w:r>
        <w:rPr>
          <w:rFonts w:ascii="Arial" w:hAnsi="Arial" w:cs="Arial"/>
        </w:rPr>
        <w:t>. Skinny Fat: Metabolic Disease without the Metabolic Phenoty</w:t>
      </w:r>
      <w:r w:rsidR="000127CE">
        <w:rPr>
          <w:rFonts w:ascii="Arial" w:hAnsi="Arial" w:cs="Arial"/>
        </w:rPr>
        <w:t>pe. (accepted for presentation</w:t>
      </w:r>
      <w:r>
        <w:rPr>
          <w:rFonts w:ascii="Arial" w:hAnsi="Arial" w:cs="Arial"/>
        </w:rPr>
        <w:t>, ACC 2020)</w:t>
      </w:r>
    </w:p>
    <w:p w:rsidR="00047D74" w:rsidRPr="002B3126" w:rsidRDefault="0079310F" w:rsidP="005467A2">
      <w:pPr>
        <w:pStyle w:val="ListParagraph"/>
        <w:widowControl w:val="0"/>
        <w:numPr>
          <w:ilvl w:val="0"/>
          <w:numId w:val="8"/>
        </w:numPr>
        <w:rPr>
          <w:rFonts w:ascii="Arial" w:hAnsi="Arial" w:cs="Arial"/>
          <w:b/>
        </w:rPr>
      </w:pPr>
      <w:r>
        <w:rPr>
          <w:rFonts w:ascii="Arial" w:hAnsi="Arial" w:cs="Arial"/>
        </w:rPr>
        <w:t>Knijnik</w:t>
      </w:r>
      <w:r w:rsidR="00047D74">
        <w:rPr>
          <w:rFonts w:ascii="Arial" w:hAnsi="Arial" w:cs="Arial"/>
        </w:rPr>
        <w:t xml:space="preserve"> LM, Fernandes M, Rivera M,</w:t>
      </w:r>
      <w:r>
        <w:rPr>
          <w:rFonts w:ascii="Arial" w:hAnsi="Arial" w:cs="Arial"/>
        </w:rPr>
        <w:t xml:space="preserve"> Blumer V, Cardoso R, Goyal A, </w:t>
      </w:r>
      <w:r w:rsidR="00047D74">
        <w:rPr>
          <w:rFonts w:ascii="Arial" w:hAnsi="Arial" w:cs="Arial"/>
        </w:rPr>
        <w:t xml:space="preserve"> M</w:t>
      </w:r>
      <w:r>
        <w:rPr>
          <w:rFonts w:ascii="Arial" w:hAnsi="Arial" w:cs="Arial"/>
        </w:rPr>
        <w:t>cDaniel M, Lieberman H,</w:t>
      </w:r>
      <w:r w:rsidR="00047D74">
        <w:rPr>
          <w:rFonts w:ascii="Arial" w:hAnsi="Arial" w:cs="Arial"/>
        </w:rPr>
        <w:t xml:space="preserve"> </w:t>
      </w:r>
      <w:r w:rsidR="00047D74" w:rsidRPr="00047D74">
        <w:rPr>
          <w:rFonts w:ascii="Arial" w:hAnsi="Arial" w:cs="Arial"/>
          <w:b/>
        </w:rPr>
        <w:t>Sperling L</w:t>
      </w:r>
      <w:r w:rsidR="00047D74">
        <w:rPr>
          <w:rFonts w:ascii="Arial" w:hAnsi="Arial" w:cs="Arial"/>
        </w:rPr>
        <w:t>, Cohen M. Antiplatelet Duration Strategies after PCI with Stenting: systematic Review and Meta-Analysis. (</w:t>
      </w:r>
      <w:r w:rsidR="00B9265F">
        <w:rPr>
          <w:rFonts w:ascii="Arial" w:hAnsi="Arial" w:cs="Arial"/>
        </w:rPr>
        <w:t>accepted for presentation</w:t>
      </w:r>
      <w:r w:rsidR="00047D74">
        <w:rPr>
          <w:rFonts w:ascii="Arial" w:hAnsi="Arial" w:cs="Arial"/>
        </w:rPr>
        <w:t>, ACC 2020</w:t>
      </w:r>
      <w:r>
        <w:rPr>
          <w:rFonts w:ascii="Arial" w:hAnsi="Arial" w:cs="Arial"/>
        </w:rPr>
        <w:t>, JACC 2020;75(11)</w:t>
      </w:r>
      <w:r w:rsidR="00047D74">
        <w:rPr>
          <w:rFonts w:ascii="Arial" w:hAnsi="Arial" w:cs="Arial"/>
        </w:rPr>
        <w:t>).</w:t>
      </w:r>
    </w:p>
    <w:p w:rsidR="002B3126" w:rsidRPr="00386BA7" w:rsidRDefault="002B3126" w:rsidP="005467A2">
      <w:pPr>
        <w:pStyle w:val="ListParagraph"/>
        <w:widowControl w:val="0"/>
        <w:numPr>
          <w:ilvl w:val="0"/>
          <w:numId w:val="8"/>
        </w:numPr>
        <w:rPr>
          <w:rFonts w:ascii="Arial" w:hAnsi="Arial" w:cs="Arial"/>
          <w:b/>
        </w:rPr>
      </w:pPr>
      <w:r>
        <w:rPr>
          <w:rFonts w:ascii="Arial" w:hAnsi="Arial" w:cs="Arial"/>
        </w:rPr>
        <w:t xml:space="preserve">Ritchey MD, Maresh S, Jackson SL, McNeely J, Shaffer T, Keteyian SJ, Brawner CA, Whooley M, Stolp H, Wall HK, </w:t>
      </w:r>
      <w:r w:rsidRPr="002B3126">
        <w:rPr>
          <w:rFonts w:ascii="Arial" w:hAnsi="Arial" w:cs="Arial"/>
          <w:b/>
        </w:rPr>
        <w:t>Sperling LS</w:t>
      </w:r>
      <w:r>
        <w:rPr>
          <w:rFonts w:ascii="Arial" w:hAnsi="Arial" w:cs="Arial"/>
        </w:rPr>
        <w:t>. Monitoring cardiac rehabilitation participation among eligible Medicare fee-for-service beneficiaries to track progress of a National Initiative, 2016-2018. (submitted for consideration, Academy Health Annual Research meeting and CMS Quality conference, 2020)</w:t>
      </w:r>
    </w:p>
    <w:p w:rsidR="00386BA7" w:rsidRPr="004924C4" w:rsidRDefault="00386BA7" w:rsidP="005467A2">
      <w:pPr>
        <w:pStyle w:val="ListParagraph"/>
        <w:widowControl w:val="0"/>
        <w:numPr>
          <w:ilvl w:val="0"/>
          <w:numId w:val="8"/>
        </w:numPr>
        <w:rPr>
          <w:rFonts w:ascii="Arial" w:hAnsi="Arial" w:cs="Arial"/>
          <w:b/>
        </w:rPr>
      </w:pPr>
      <w:r>
        <w:rPr>
          <w:rFonts w:ascii="Arial" w:hAnsi="Arial" w:cs="Arial"/>
        </w:rPr>
        <w:t xml:space="preserve">Mehta A, Meng Q, Desai S, D’Souza MS, Ho AH, Islam SJ, Dhindsa DS, Nayak A, Alkhoder AA, Hooda A, Varughese A, Ahmad SF, Mokhtari A, Hesaroieh I, </w:t>
      </w:r>
      <w:r w:rsidRPr="00386BA7">
        <w:rPr>
          <w:rFonts w:ascii="Arial" w:hAnsi="Arial" w:cs="Arial"/>
          <w:b/>
        </w:rPr>
        <w:t>Sperling LS</w:t>
      </w:r>
      <w:r>
        <w:rPr>
          <w:rFonts w:ascii="Arial" w:hAnsi="Arial" w:cs="Arial"/>
        </w:rPr>
        <w:t>, Ko YA, Waller EK, Quyyumi AA. Vascular Regenerative Capacity: A Window Into the Pathobiology of Obesity Paradox. (submitted for consideration, AHA 2020)</w:t>
      </w:r>
    </w:p>
    <w:p w:rsidR="004924C4" w:rsidRPr="004924C4" w:rsidRDefault="004924C4" w:rsidP="005467A2">
      <w:pPr>
        <w:pStyle w:val="ListParagraph"/>
        <w:widowControl w:val="0"/>
        <w:numPr>
          <w:ilvl w:val="0"/>
          <w:numId w:val="8"/>
        </w:numPr>
        <w:rPr>
          <w:rFonts w:ascii="Arial" w:hAnsi="Arial" w:cs="Arial"/>
          <w:b/>
        </w:rPr>
      </w:pPr>
      <w:r>
        <w:rPr>
          <w:rFonts w:ascii="Arial" w:hAnsi="Arial" w:cs="Arial"/>
        </w:rPr>
        <w:t xml:space="preserve"> Okunrintemi V, Tibuakuu M, Virani SS, </w:t>
      </w:r>
      <w:r w:rsidRPr="004924C4">
        <w:rPr>
          <w:rFonts w:ascii="Arial" w:hAnsi="Arial" w:cs="Arial"/>
          <w:b/>
        </w:rPr>
        <w:t>Sperling LS</w:t>
      </w:r>
      <w:r>
        <w:rPr>
          <w:rFonts w:ascii="Arial" w:hAnsi="Arial" w:cs="Arial"/>
        </w:rPr>
        <w:t>, Volgman AS, Gulati M, Cho L, Leuker TM, Blumenthal RS, Michos ED. Sex Differneces in the Age of Diagnosis of Cardiovascular Disease and Risk Factors Among U.S&gt; Adults: Trends from 2017-2018: The Medical Expenditur</w:t>
      </w:r>
      <w:r w:rsidR="005248B6">
        <w:rPr>
          <w:rFonts w:ascii="Arial" w:hAnsi="Arial" w:cs="Arial"/>
        </w:rPr>
        <w:t>e Pan</w:t>
      </w:r>
      <w:r>
        <w:rPr>
          <w:rFonts w:ascii="Arial" w:hAnsi="Arial" w:cs="Arial"/>
        </w:rPr>
        <w:t>el Survey (MEPS</w:t>
      </w:r>
      <w:r w:rsidR="005F7C30">
        <w:rPr>
          <w:rFonts w:ascii="Arial" w:hAnsi="Arial" w:cs="Arial"/>
        </w:rPr>
        <w:t xml:space="preserve">). (accepted for presentation, </w:t>
      </w:r>
      <w:r>
        <w:rPr>
          <w:rFonts w:ascii="Arial" w:hAnsi="Arial" w:cs="Arial"/>
        </w:rPr>
        <w:t>AHA 2020)</w:t>
      </w:r>
    </w:p>
    <w:p w:rsidR="004924C4" w:rsidRPr="00A45DD5" w:rsidRDefault="004924C4" w:rsidP="005467A2">
      <w:pPr>
        <w:pStyle w:val="ListParagraph"/>
        <w:widowControl w:val="0"/>
        <w:numPr>
          <w:ilvl w:val="0"/>
          <w:numId w:val="8"/>
        </w:numPr>
        <w:rPr>
          <w:rFonts w:ascii="Arial" w:hAnsi="Arial" w:cs="Arial"/>
          <w:b/>
        </w:rPr>
      </w:pPr>
      <w:r>
        <w:rPr>
          <w:rFonts w:ascii="Arial" w:hAnsi="Arial" w:cs="Arial"/>
        </w:rPr>
        <w:t xml:space="preserve"> Ahmad MI, Mehta A, Almuuaqquat Z, Vatsa N, Schwartz A, Islam SJ, Dhindsa D, Nayak A, Rogers S, Shah S, Alkhoder A, Liu C, ko YA, </w:t>
      </w:r>
      <w:r w:rsidRPr="005248B6">
        <w:rPr>
          <w:rFonts w:ascii="Arial" w:hAnsi="Arial" w:cs="Arial"/>
          <w:b/>
        </w:rPr>
        <w:t>Sperling L</w:t>
      </w:r>
      <w:r>
        <w:rPr>
          <w:rFonts w:ascii="Arial" w:hAnsi="Arial" w:cs="Arial"/>
        </w:rPr>
        <w:t>, Quyyumi A. Association of B-type Natriuretic Peptide Levels with Obesity Paradox in Patients with Coronary artery Disease.</w:t>
      </w:r>
      <w:r w:rsidR="005248B6">
        <w:rPr>
          <w:rFonts w:ascii="Arial" w:hAnsi="Arial" w:cs="Arial"/>
        </w:rPr>
        <w:t xml:space="preserve"> (submitted for consideration, AHA 2020)</w:t>
      </w:r>
    </w:p>
    <w:p w:rsidR="00A45DD5" w:rsidRPr="00A45DD5" w:rsidRDefault="00A45DD5" w:rsidP="005467A2">
      <w:pPr>
        <w:pStyle w:val="ListParagraph"/>
        <w:widowControl w:val="0"/>
        <w:numPr>
          <w:ilvl w:val="0"/>
          <w:numId w:val="8"/>
        </w:numPr>
        <w:rPr>
          <w:rFonts w:ascii="Arial" w:hAnsi="Arial" w:cs="Arial"/>
          <w:b/>
        </w:rPr>
      </w:pPr>
      <w:r>
        <w:rPr>
          <w:rFonts w:ascii="Arial" w:hAnsi="Arial" w:cs="Arial"/>
        </w:rPr>
        <w:t xml:space="preserve">Park S, Hong Y, Gillespie C, Merritt R, </w:t>
      </w:r>
      <w:r w:rsidRPr="00A45DD5">
        <w:rPr>
          <w:rFonts w:ascii="Arial" w:hAnsi="Arial" w:cs="Arial"/>
          <w:b/>
        </w:rPr>
        <w:t>Sperling L</w:t>
      </w:r>
      <w:r>
        <w:rPr>
          <w:rFonts w:ascii="Arial" w:hAnsi="Arial" w:cs="Arial"/>
        </w:rPr>
        <w:t>. Temporal trends in non-invasive diagnostic tests for ischemic heart disease among U.S. adults, age 64 years or younger: results from the Marketscan S</w:t>
      </w:r>
      <w:r w:rsidR="005F7C30">
        <w:rPr>
          <w:rFonts w:ascii="Arial" w:hAnsi="Arial" w:cs="Arial"/>
        </w:rPr>
        <w:t>urvey, 2010-20</w:t>
      </w:r>
      <w:r w:rsidR="003772A3">
        <w:rPr>
          <w:rFonts w:ascii="Arial" w:hAnsi="Arial" w:cs="Arial"/>
        </w:rPr>
        <w:t xml:space="preserve">18. ( accepted for presentation, </w:t>
      </w:r>
      <w:r w:rsidR="005F7C30">
        <w:rPr>
          <w:rFonts w:ascii="Arial" w:hAnsi="Arial" w:cs="Arial"/>
        </w:rPr>
        <w:t>AHA 2020</w:t>
      </w:r>
      <w:r>
        <w:rPr>
          <w:rFonts w:ascii="Arial" w:hAnsi="Arial" w:cs="Arial"/>
        </w:rPr>
        <w:t>)</w:t>
      </w:r>
    </w:p>
    <w:p w:rsidR="00A45DD5" w:rsidRPr="00132F0D" w:rsidRDefault="00A45DD5" w:rsidP="005467A2">
      <w:pPr>
        <w:pStyle w:val="ListParagraph"/>
        <w:widowControl w:val="0"/>
        <w:numPr>
          <w:ilvl w:val="0"/>
          <w:numId w:val="8"/>
        </w:numPr>
        <w:rPr>
          <w:rFonts w:ascii="Arial" w:hAnsi="Arial" w:cs="Arial"/>
          <w:b/>
        </w:rPr>
      </w:pPr>
      <w:r>
        <w:rPr>
          <w:rFonts w:ascii="Arial" w:hAnsi="Arial" w:cs="Arial"/>
        </w:rPr>
        <w:t xml:space="preserve">Hong Y, Park S, </w:t>
      </w:r>
      <w:r w:rsidRPr="00A45DD5">
        <w:rPr>
          <w:rFonts w:ascii="Arial" w:hAnsi="Arial" w:cs="Arial"/>
          <w:b/>
        </w:rPr>
        <w:t>Sperling L</w:t>
      </w:r>
      <w:r>
        <w:rPr>
          <w:rFonts w:ascii="Arial" w:hAnsi="Arial" w:cs="Arial"/>
        </w:rPr>
        <w:t xml:space="preserve">, Gillespie C, Merritt R. Temporal trends in non-invasive diagnostic tests for ischemic heart disease among Medicare beneficiaries </w:t>
      </w:r>
      <w:r w:rsidR="003772A3">
        <w:rPr>
          <w:rFonts w:ascii="Arial" w:hAnsi="Arial" w:cs="Arial"/>
        </w:rPr>
        <w:t xml:space="preserve">in the U.S., 2010-2017. (accepted </w:t>
      </w:r>
      <w:r w:rsidR="00A97145">
        <w:rPr>
          <w:rFonts w:ascii="Arial" w:hAnsi="Arial" w:cs="Arial"/>
        </w:rPr>
        <w:t>for present</w:t>
      </w:r>
      <w:r w:rsidR="003772A3">
        <w:rPr>
          <w:rFonts w:ascii="Arial" w:hAnsi="Arial" w:cs="Arial"/>
        </w:rPr>
        <w:t>ation, AHA 2020</w:t>
      </w:r>
      <w:r>
        <w:rPr>
          <w:rFonts w:ascii="Arial" w:hAnsi="Arial" w:cs="Arial"/>
        </w:rPr>
        <w:t>).</w:t>
      </w:r>
    </w:p>
    <w:p w:rsidR="00132F0D" w:rsidRPr="00C11068" w:rsidRDefault="00132F0D" w:rsidP="005467A2">
      <w:pPr>
        <w:pStyle w:val="ListParagraph"/>
        <w:widowControl w:val="0"/>
        <w:numPr>
          <w:ilvl w:val="0"/>
          <w:numId w:val="8"/>
        </w:numPr>
        <w:rPr>
          <w:rFonts w:ascii="Arial" w:hAnsi="Arial" w:cs="Arial"/>
          <w:b/>
        </w:rPr>
      </w:pPr>
      <w:r>
        <w:rPr>
          <w:rFonts w:ascii="Arial" w:hAnsi="Arial" w:cs="Arial"/>
        </w:rPr>
        <w:t xml:space="preserve">Knijnik LM, Maza MR, Fernandes M, Cardoso R, Goyal A, McDaniel M, Liberman H, </w:t>
      </w:r>
      <w:r w:rsidRPr="00132F0D">
        <w:rPr>
          <w:rFonts w:ascii="Arial" w:hAnsi="Arial" w:cs="Arial"/>
          <w:b/>
        </w:rPr>
        <w:t>Sperling L</w:t>
      </w:r>
      <w:r>
        <w:rPr>
          <w:rFonts w:ascii="Arial" w:hAnsi="Arial" w:cs="Arial"/>
        </w:rPr>
        <w:t>, Cohen M. Dual Antiplatelet Therapy for 1 to 3 Months is Superior to 12 Months After Coronary Stenting (submitted for consideration, ACC 2021)</w:t>
      </w:r>
    </w:p>
    <w:p w:rsidR="00C11068" w:rsidRPr="004A4A03" w:rsidRDefault="00C11068" w:rsidP="005467A2">
      <w:pPr>
        <w:pStyle w:val="ListParagraph"/>
        <w:widowControl w:val="0"/>
        <w:numPr>
          <w:ilvl w:val="0"/>
          <w:numId w:val="8"/>
        </w:numPr>
        <w:rPr>
          <w:rFonts w:ascii="Arial" w:hAnsi="Arial" w:cs="Arial"/>
          <w:b/>
        </w:rPr>
      </w:pPr>
      <w:r>
        <w:rPr>
          <w:rFonts w:ascii="Arial" w:hAnsi="Arial" w:cs="Arial"/>
        </w:rPr>
        <w:t xml:space="preserve">Yadalam A, Almuwaqqat Z, Desai S, Beydoun N, Alkhoder A, Alras Z, Ko YA, Lewis T, Kim J, Shah A, </w:t>
      </w:r>
      <w:r w:rsidRPr="00C11068">
        <w:rPr>
          <w:rFonts w:ascii="Arial" w:hAnsi="Arial" w:cs="Arial"/>
          <w:b/>
        </w:rPr>
        <w:t>Sperling L</w:t>
      </w:r>
      <w:r>
        <w:rPr>
          <w:rFonts w:ascii="Arial" w:hAnsi="Arial" w:cs="Arial"/>
        </w:rPr>
        <w:t>, Quyyumi A. Living in Socially Vulnerable Neighborhoods Predicts Future Cardiovascular Events in Patients with Coronary Artery Disea</w:t>
      </w:r>
      <w:r w:rsidR="00F73D24">
        <w:rPr>
          <w:rFonts w:ascii="Arial" w:hAnsi="Arial" w:cs="Arial"/>
        </w:rPr>
        <w:t>se.  Accepted for presentation, ACC, 2022</w:t>
      </w:r>
      <w:r>
        <w:rPr>
          <w:rFonts w:ascii="Arial" w:hAnsi="Arial" w:cs="Arial"/>
        </w:rPr>
        <w:t xml:space="preserve">. </w:t>
      </w:r>
    </w:p>
    <w:p w:rsidR="004A4A03" w:rsidRPr="00DF3FB5" w:rsidRDefault="004A4A03" w:rsidP="005467A2">
      <w:pPr>
        <w:pStyle w:val="ListParagraph"/>
        <w:widowControl w:val="0"/>
        <w:numPr>
          <w:ilvl w:val="0"/>
          <w:numId w:val="8"/>
        </w:numPr>
        <w:rPr>
          <w:rFonts w:ascii="Arial" w:hAnsi="Arial" w:cs="Arial"/>
          <w:b/>
        </w:rPr>
      </w:pPr>
      <w:r>
        <w:rPr>
          <w:rFonts w:ascii="Arial" w:hAnsi="Arial" w:cs="Arial"/>
        </w:rPr>
        <w:t>Razavi A</w:t>
      </w:r>
      <w:r w:rsidR="00615214">
        <w:rPr>
          <w:rFonts w:ascii="Arial" w:hAnsi="Arial" w:cs="Arial"/>
        </w:rPr>
        <w:t xml:space="preserve">, </w:t>
      </w:r>
      <w:r>
        <w:rPr>
          <w:rFonts w:ascii="Arial" w:hAnsi="Arial" w:cs="Arial"/>
        </w:rPr>
        <w:t xml:space="preserve">Iftekhar Uddin SM, Dardari Z, Berman D, Budoff MJ, Miedema MD, Osei A, Obisesan AO, Nasir K, Rozanski A, Rumberger JA, Shaw LJ, </w:t>
      </w:r>
      <w:r w:rsidRPr="004A4A03">
        <w:rPr>
          <w:rFonts w:ascii="Arial" w:hAnsi="Arial" w:cs="Arial"/>
          <w:b/>
        </w:rPr>
        <w:t>Sperling LS</w:t>
      </w:r>
      <w:r>
        <w:rPr>
          <w:rFonts w:ascii="Arial" w:hAnsi="Arial" w:cs="Arial"/>
        </w:rPr>
        <w:t>, Whelton SP, Mortensen MB, Blaha M, Dzaye O. Coronary Artery Calcium for Risk Stratification</w:t>
      </w:r>
      <w:r w:rsidR="0029182B">
        <w:rPr>
          <w:rFonts w:ascii="Arial" w:hAnsi="Arial" w:cs="Arial"/>
        </w:rPr>
        <w:t xml:space="preserve"> </w:t>
      </w:r>
      <w:r>
        <w:rPr>
          <w:rFonts w:ascii="Arial" w:hAnsi="Arial" w:cs="Arial"/>
        </w:rPr>
        <w:t>of Sudden Cardiac Death: The Coron</w:t>
      </w:r>
      <w:r w:rsidR="00965E2C">
        <w:rPr>
          <w:rFonts w:ascii="Arial" w:hAnsi="Arial" w:cs="Arial"/>
        </w:rPr>
        <w:t xml:space="preserve">ary Artery Calcium Consortium. </w:t>
      </w:r>
      <w:r>
        <w:rPr>
          <w:rFonts w:ascii="Arial" w:hAnsi="Arial" w:cs="Arial"/>
        </w:rPr>
        <w:t>accepted for presentation, ACC, 2022</w:t>
      </w:r>
    </w:p>
    <w:p w:rsidR="00DF3FB5" w:rsidRPr="00965E2C" w:rsidRDefault="00DF3FB5" w:rsidP="005467A2">
      <w:pPr>
        <w:pStyle w:val="ListParagraph"/>
        <w:widowControl w:val="0"/>
        <w:numPr>
          <w:ilvl w:val="0"/>
          <w:numId w:val="8"/>
        </w:numPr>
        <w:rPr>
          <w:rFonts w:ascii="Arial" w:hAnsi="Arial" w:cs="Arial"/>
          <w:b/>
        </w:rPr>
      </w:pPr>
      <w:r>
        <w:rPr>
          <w:rFonts w:ascii="Arial" w:hAnsi="Arial" w:cs="Arial"/>
        </w:rPr>
        <w:t xml:space="preserve">Mehta A, Ahmad SF, Meng Q, Ho AH, Zuniga JV, Desai DR, Dindsa DS, Islam SJ, Almuwaqqat Z, Nayak A, Hooda A, Mokhtari A, </w:t>
      </w:r>
      <w:r w:rsidRPr="00DF3FB5">
        <w:rPr>
          <w:rFonts w:ascii="Arial" w:hAnsi="Arial" w:cs="Arial"/>
          <w:b/>
        </w:rPr>
        <w:t>Sperling LS</w:t>
      </w:r>
      <w:r>
        <w:rPr>
          <w:rFonts w:ascii="Arial" w:hAnsi="Arial" w:cs="Arial"/>
        </w:rPr>
        <w:t>, Ko YA, Waller EK, Quyyumi AA. Circulating Progenitor Cell Count: An Independent Biomarker of Adverse Outcom</w:t>
      </w:r>
      <w:r w:rsidR="00965E2C">
        <w:rPr>
          <w:rFonts w:ascii="Arial" w:hAnsi="Arial" w:cs="Arial"/>
        </w:rPr>
        <w:t xml:space="preserve">es in Coronary Artery Disease. </w:t>
      </w:r>
      <w:r>
        <w:rPr>
          <w:rFonts w:ascii="Arial" w:hAnsi="Arial" w:cs="Arial"/>
        </w:rPr>
        <w:t>accepted for presentation, ACC, 2022</w:t>
      </w:r>
    </w:p>
    <w:p w:rsidR="00965E2C" w:rsidRPr="00965E2C" w:rsidRDefault="00965E2C" w:rsidP="005467A2">
      <w:pPr>
        <w:pStyle w:val="ListParagraph"/>
        <w:widowControl w:val="0"/>
        <w:numPr>
          <w:ilvl w:val="0"/>
          <w:numId w:val="8"/>
        </w:numPr>
        <w:rPr>
          <w:rFonts w:ascii="Arial" w:hAnsi="Arial" w:cs="Arial"/>
          <w:b/>
        </w:rPr>
      </w:pPr>
      <w:r>
        <w:rPr>
          <w:rFonts w:ascii="Arial" w:hAnsi="Arial" w:cs="Arial"/>
        </w:rPr>
        <w:t xml:space="preserve">Sekkarie A, Park S, Therrien N, Jackson S, Woodruff R, Attipoe-Dorcoo S, Yang P, </w:t>
      </w:r>
      <w:r w:rsidRPr="00965E2C">
        <w:rPr>
          <w:rFonts w:ascii="Arial" w:hAnsi="Arial" w:cs="Arial"/>
          <w:b/>
        </w:rPr>
        <w:t>Sperling L</w:t>
      </w:r>
      <w:r>
        <w:rPr>
          <w:rFonts w:ascii="Arial" w:hAnsi="Arial" w:cs="Arial"/>
        </w:rPr>
        <w:t>, Loustalot F, Thompson-Paul A. Trends of Lipid-Lowering Prescriptions by Statin Intensity-United States, Q3 2015-Q32021. Presented at the CDC EIS Conference, Chronic Disease and Emergency Preparedness Session, 2022.</w:t>
      </w:r>
    </w:p>
    <w:p w:rsidR="00965E2C" w:rsidRPr="00554D59" w:rsidRDefault="00F8716D" w:rsidP="005467A2">
      <w:pPr>
        <w:pStyle w:val="ListParagraph"/>
        <w:widowControl w:val="0"/>
        <w:numPr>
          <w:ilvl w:val="0"/>
          <w:numId w:val="8"/>
        </w:numPr>
        <w:rPr>
          <w:rFonts w:ascii="Arial" w:hAnsi="Arial" w:cs="Arial"/>
          <w:b/>
        </w:rPr>
      </w:pPr>
      <w:r>
        <w:rPr>
          <w:rFonts w:ascii="Arial" w:hAnsi="Arial" w:cs="Arial"/>
        </w:rPr>
        <w:t xml:space="preserve">Joy J, Haumschild R, </w:t>
      </w:r>
      <w:r w:rsidRPr="00F8716D">
        <w:rPr>
          <w:rFonts w:ascii="Arial" w:hAnsi="Arial" w:cs="Arial"/>
          <w:b/>
        </w:rPr>
        <w:t>Sperling L</w:t>
      </w:r>
      <w:r>
        <w:rPr>
          <w:rFonts w:ascii="Arial" w:hAnsi="Arial" w:cs="Arial"/>
        </w:rPr>
        <w:t>, Isiadinso I. Implementation of Specialty Clinical Pharmacist in a</w:t>
      </w:r>
      <w:r w:rsidR="00B1106D">
        <w:rPr>
          <w:rFonts w:ascii="Arial" w:hAnsi="Arial" w:cs="Arial"/>
        </w:rPr>
        <w:t xml:space="preserve"> Preventive Cardiology Clinic. Accepted for presentation</w:t>
      </w:r>
      <w:r>
        <w:rPr>
          <w:rFonts w:ascii="Arial" w:hAnsi="Arial" w:cs="Arial"/>
        </w:rPr>
        <w:t>, American Society for Preventive Cardiology meeting, 2022).</w:t>
      </w:r>
    </w:p>
    <w:p w:rsidR="00554D59" w:rsidRPr="007D4223" w:rsidRDefault="00554D59" w:rsidP="005467A2">
      <w:pPr>
        <w:pStyle w:val="ListParagraph"/>
        <w:widowControl w:val="0"/>
        <w:numPr>
          <w:ilvl w:val="0"/>
          <w:numId w:val="8"/>
        </w:numPr>
        <w:rPr>
          <w:rFonts w:ascii="Arial" w:hAnsi="Arial" w:cs="Arial"/>
          <w:b/>
        </w:rPr>
      </w:pPr>
      <w:r>
        <w:rPr>
          <w:rFonts w:ascii="Arial" w:hAnsi="Arial" w:cs="Arial"/>
        </w:rPr>
        <w:t xml:space="preserve">Ford ND, DeSisto CL, Galang R, Kuklina E, </w:t>
      </w:r>
      <w:r w:rsidRPr="00554D59">
        <w:rPr>
          <w:rFonts w:ascii="Arial" w:hAnsi="Arial" w:cs="Arial"/>
          <w:b/>
        </w:rPr>
        <w:t>Sperling L</w:t>
      </w:r>
      <w:r>
        <w:rPr>
          <w:rFonts w:ascii="Arial" w:hAnsi="Arial" w:cs="Arial"/>
        </w:rPr>
        <w:t>. Ko JY. Cardiac Arrest during Delivery Hospitalizations and Severe Hypertensive Disorders of Pregnancy, United States, 2017-2019. (</w:t>
      </w:r>
      <w:r w:rsidR="0010309C">
        <w:rPr>
          <w:rFonts w:ascii="Arial" w:hAnsi="Arial" w:cs="Arial"/>
        </w:rPr>
        <w:t>accepted for presentation,</w:t>
      </w:r>
      <w:r>
        <w:rPr>
          <w:rFonts w:ascii="Arial" w:hAnsi="Arial" w:cs="Arial"/>
        </w:rPr>
        <w:t>AHA Hypertension meeting, 2022).</w:t>
      </w:r>
    </w:p>
    <w:p w:rsidR="007D4223" w:rsidRPr="009238D3" w:rsidRDefault="007D4223" w:rsidP="005467A2">
      <w:pPr>
        <w:pStyle w:val="ListParagraph"/>
        <w:widowControl w:val="0"/>
        <w:numPr>
          <w:ilvl w:val="0"/>
          <w:numId w:val="8"/>
        </w:numPr>
        <w:rPr>
          <w:rFonts w:ascii="Arial" w:hAnsi="Arial" w:cs="Arial"/>
          <w:b/>
        </w:rPr>
      </w:pPr>
      <w:r>
        <w:rPr>
          <w:rFonts w:ascii="Arial" w:hAnsi="Arial" w:cs="Arial"/>
        </w:rPr>
        <w:t xml:space="preserve">Razavi AC, Van Assen M, De Cecco CN, Dardari ZA, Berman DS, Budoff MJ, Miedema MD, Nasir K, Rozanaki A, Rumberger JA, Shaw LJ, </w:t>
      </w:r>
      <w:r w:rsidRPr="007D4223">
        <w:rPr>
          <w:rFonts w:ascii="Arial" w:hAnsi="Arial" w:cs="Arial"/>
          <w:b/>
        </w:rPr>
        <w:t>Sperling LS</w:t>
      </w:r>
      <w:r>
        <w:rPr>
          <w:rFonts w:ascii="Arial" w:hAnsi="Arial" w:cs="Arial"/>
        </w:rPr>
        <w:t>, Whelton SP, Mortensen MB, Blaha MJ, Dzaye O. Discordance between Coronary Artery Calcium Area and Density Predicts Long-term Atherosclerotic Cardiovascular Disease Risk. (accepted for YIA presentation at SCCT meeting, 2022</w:t>
      </w:r>
    </w:p>
    <w:p w:rsidR="009238D3" w:rsidRPr="00442A57" w:rsidRDefault="009238D3" w:rsidP="005467A2">
      <w:pPr>
        <w:pStyle w:val="ListParagraph"/>
        <w:widowControl w:val="0"/>
        <w:numPr>
          <w:ilvl w:val="0"/>
          <w:numId w:val="8"/>
        </w:numPr>
        <w:rPr>
          <w:rFonts w:ascii="Arial" w:hAnsi="Arial" w:cs="Arial"/>
          <w:b/>
        </w:rPr>
      </w:pPr>
      <w:r>
        <w:rPr>
          <w:rFonts w:ascii="Arial" w:hAnsi="Arial" w:cs="Arial"/>
        </w:rPr>
        <w:t xml:space="preserve">Al-Kindi S, Motairek I, Nasir K, </w:t>
      </w:r>
      <w:r w:rsidRPr="009238D3">
        <w:rPr>
          <w:rFonts w:ascii="Arial" w:hAnsi="Arial" w:cs="Arial"/>
          <w:b/>
        </w:rPr>
        <w:t>Sperling L</w:t>
      </w:r>
      <w:r>
        <w:rPr>
          <w:rFonts w:ascii="Arial" w:hAnsi="Arial" w:cs="Arial"/>
        </w:rPr>
        <w:t>, Farkouh M, Wright J, Dobre M, Rahman M, Rajagopalan S. Historical Neighborhood Redlining and Cardiovascular Risk in Patients with Chronic Kidney Disease: Results from Chronic Renal Insufficiency Cohort. (submitted to AHA 2022 for consideration)</w:t>
      </w:r>
    </w:p>
    <w:p w:rsidR="00442A57" w:rsidRDefault="00442A57" w:rsidP="005467A2">
      <w:pPr>
        <w:pStyle w:val="ListParagraph"/>
        <w:widowControl w:val="0"/>
        <w:numPr>
          <w:ilvl w:val="0"/>
          <w:numId w:val="8"/>
        </w:numPr>
        <w:rPr>
          <w:rFonts w:ascii="Arial" w:hAnsi="Arial" w:cs="Arial"/>
        </w:rPr>
      </w:pPr>
      <w:r w:rsidRPr="00442A57">
        <w:rPr>
          <w:rFonts w:ascii="Arial" w:hAnsi="Arial" w:cs="Arial"/>
        </w:rPr>
        <w:t>Sekkarie A, Park S, Th</w:t>
      </w:r>
      <w:r>
        <w:rPr>
          <w:rFonts w:ascii="Arial" w:hAnsi="Arial" w:cs="Arial"/>
        </w:rPr>
        <w:t xml:space="preserve">errien NL, Jackson SL, Woodruff RC, Attipoe-Dorcoo S, Yang P, </w:t>
      </w:r>
      <w:r w:rsidRPr="00442A57">
        <w:rPr>
          <w:rFonts w:ascii="Arial" w:hAnsi="Arial" w:cs="Arial"/>
          <w:b/>
        </w:rPr>
        <w:t>Sperling L</w:t>
      </w:r>
      <w:r>
        <w:rPr>
          <w:rFonts w:ascii="Arial" w:hAnsi="Arial" w:cs="Arial"/>
        </w:rPr>
        <w:t>, Loustalot F, Thompson-Paul AM. Trends in Lipid –Lowering Prescriptions by Statin Intensity- United States, 2017-2022. (submitted to AHA 2022 for consideration)</w:t>
      </w:r>
    </w:p>
    <w:p w:rsidR="00B16F7D" w:rsidRDefault="00B16F7D" w:rsidP="005467A2">
      <w:pPr>
        <w:pStyle w:val="ListParagraph"/>
        <w:widowControl w:val="0"/>
        <w:numPr>
          <w:ilvl w:val="0"/>
          <w:numId w:val="8"/>
        </w:numPr>
        <w:rPr>
          <w:rFonts w:ascii="Arial" w:hAnsi="Arial" w:cs="Arial"/>
        </w:rPr>
      </w:pPr>
      <w:r>
        <w:rPr>
          <w:rFonts w:ascii="Arial" w:hAnsi="Arial" w:cs="Arial"/>
        </w:rPr>
        <w:t xml:space="preserve">Cheung B, Block RC, Wong N, Eapen D, </w:t>
      </w:r>
      <w:r w:rsidRPr="00B16F7D">
        <w:rPr>
          <w:rFonts w:ascii="Arial" w:hAnsi="Arial" w:cs="Arial"/>
          <w:b/>
        </w:rPr>
        <w:t>Sperling LS</w:t>
      </w:r>
      <w:r>
        <w:rPr>
          <w:rFonts w:ascii="Arial" w:hAnsi="Arial" w:cs="Arial"/>
        </w:rPr>
        <w:t xml:space="preserve">, McIntosh S. Accelerating the Diagnosis of Familial Hypercholesterolemia: A Mixed-methods Analysis of Patient-Physician Communication Needs. </w:t>
      </w:r>
      <w:r w:rsidR="00054E76">
        <w:rPr>
          <w:rFonts w:ascii="Arial" w:hAnsi="Arial" w:cs="Arial"/>
        </w:rPr>
        <w:t>Accepted for presentation,</w:t>
      </w:r>
      <w:r>
        <w:rPr>
          <w:rFonts w:ascii="Arial" w:hAnsi="Arial" w:cs="Arial"/>
        </w:rPr>
        <w:t xml:space="preserve"> AHA 2022</w:t>
      </w:r>
    </w:p>
    <w:p w:rsidR="00D91E47" w:rsidRDefault="00D91E47" w:rsidP="005467A2">
      <w:pPr>
        <w:pStyle w:val="ListParagraph"/>
        <w:widowControl w:val="0"/>
        <w:numPr>
          <w:ilvl w:val="0"/>
          <w:numId w:val="8"/>
        </w:numPr>
        <w:rPr>
          <w:rFonts w:ascii="Arial" w:hAnsi="Arial" w:cs="Arial"/>
        </w:rPr>
      </w:pPr>
      <w:r>
        <w:rPr>
          <w:rFonts w:ascii="Arial" w:hAnsi="Arial" w:cs="Arial"/>
        </w:rPr>
        <w:t xml:space="preserve">Varghese MS, Beatty A, </w:t>
      </w:r>
      <w:r w:rsidRPr="00D91E47">
        <w:rPr>
          <w:rFonts w:ascii="Arial" w:hAnsi="Arial" w:cs="Arial"/>
          <w:b/>
        </w:rPr>
        <w:t>Sperling LS</w:t>
      </w:r>
      <w:r>
        <w:rPr>
          <w:rFonts w:ascii="Arial" w:hAnsi="Arial" w:cs="Arial"/>
        </w:rPr>
        <w:t>, Fonarow GC, Keteyian SJ, McConeghy KW, Penko J, Song Y, Yeh R, Figueroa JF, Wu WC, Xu J, Kazi DS. Cardiac Rehabilitation and COVID-19: Nationwide Decline in Access and Participation Among Medicare Beneficiaries. (submitted to AHA 2022 for consideration)</w:t>
      </w:r>
    </w:p>
    <w:p w:rsidR="0010309C" w:rsidRPr="00442A57" w:rsidRDefault="0010309C" w:rsidP="005467A2">
      <w:pPr>
        <w:pStyle w:val="ListParagraph"/>
        <w:widowControl w:val="0"/>
        <w:numPr>
          <w:ilvl w:val="0"/>
          <w:numId w:val="8"/>
        </w:numPr>
        <w:rPr>
          <w:rFonts w:ascii="Arial" w:hAnsi="Arial" w:cs="Arial"/>
        </w:rPr>
      </w:pPr>
      <w:r>
        <w:rPr>
          <w:rFonts w:ascii="Arial" w:hAnsi="Arial" w:cs="Arial"/>
        </w:rPr>
        <w:t xml:space="preserve">Woodruff Rc, Campbell Ap, Loustalot F, Oster M, </w:t>
      </w:r>
      <w:r w:rsidRPr="0010309C">
        <w:rPr>
          <w:rFonts w:ascii="Arial" w:hAnsi="Arial" w:cs="Arial"/>
          <w:b/>
        </w:rPr>
        <w:t>Sperling L</w:t>
      </w:r>
      <w:r>
        <w:rPr>
          <w:rFonts w:ascii="Arial" w:hAnsi="Arial" w:cs="Arial"/>
        </w:rPr>
        <w:t>, Taylor CA, Whitaker M, Havers FP, for the COVID-19 Associated Hospital Surveillance Network team (COVID-NET) Myocarditis during COVID-19 Associated Hospitalizations-14 US States, March 2020-May 2022. (submitted to AHA for consideration as LBCT, 2022)</w:t>
      </w:r>
    </w:p>
    <w:bookmarkEnd w:id="3"/>
    <w:p w:rsidR="00A21B23" w:rsidRDefault="00A21B23" w:rsidP="00A21B23">
      <w:pPr>
        <w:pStyle w:val="ListParagraph"/>
        <w:widowControl w:val="0"/>
        <w:ind w:left="2160"/>
        <w:rPr>
          <w:rFonts w:ascii="Arial" w:hAnsi="Arial" w:cs="Arial"/>
        </w:rPr>
      </w:pPr>
    </w:p>
    <w:p w:rsidR="00A21B23" w:rsidRPr="00A21B23" w:rsidRDefault="00A21B23" w:rsidP="00A21B23">
      <w:pPr>
        <w:pStyle w:val="ListParagraph"/>
        <w:rPr>
          <w:rFonts w:ascii="Arial" w:hAnsi="Arial" w:cs="Arial"/>
        </w:rPr>
      </w:pPr>
    </w:p>
    <w:p w:rsidR="00A21B23" w:rsidRPr="00BE6058" w:rsidRDefault="00A21B23" w:rsidP="00A21B23">
      <w:pPr>
        <w:pStyle w:val="ListParagraph"/>
        <w:widowControl w:val="0"/>
        <w:ind w:left="2160"/>
        <w:rPr>
          <w:rFonts w:ascii="Arial" w:hAnsi="Arial" w:cs="Arial"/>
        </w:rPr>
      </w:pPr>
    </w:p>
    <w:p w:rsidR="00187BCC" w:rsidRDefault="00187BCC" w:rsidP="00B33DA2">
      <w:pPr>
        <w:widowControl w:val="0"/>
        <w:ind w:left="1800"/>
        <w:rPr>
          <w:rFonts w:ascii="Arial" w:hAnsi="Arial" w:cs="Arial"/>
          <w:sz w:val="22"/>
          <w:szCs w:val="22"/>
        </w:rPr>
      </w:pPr>
    </w:p>
    <w:p w:rsidR="00187BCC" w:rsidRDefault="00187BCC" w:rsidP="00187BCC">
      <w:pPr>
        <w:widowControl w:val="0"/>
        <w:rPr>
          <w:rFonts w:ascii="Arial" w:hAnsi="Arial" w:cs="Arial"/>
          <w:sz w:val="22"/>
          <w:szCs w:val="22"/>
        </w:rPr>
      </w:pPr>
    </w:p>
    <w:p w:rsidR="00A00EB7" w:rsidRPr="005F22D9" w:rsidRDefault="002E7F10" w:rsidP="00B33DA2">
      <w:pPr>
        <w:widowControl w:val="0"/>
        <w:ind w:left="1800"/>
        <w:rPr>
          <w:rFonts w:ascii="Arial" w:hAnsi="Arial" w:cs="Arial"/>
        </w:rPr>
      </w:pPr>
      <w:r>
        <w:rPr>
          <w:rFonts w:ascii="Arial" w:hAnsi="Arial" w:cs="Arial"/>
          <w:sz w:val="22"/>
          <w:szCs w:val="22"/>
        </w:rPr>
        <w:br w:type="page"/>
      </w:r>
    </w:p>
    <w:p w:rsidR="00D60886" w:rsidRDefault="000B25E3" w:rsidP="00B33DA2">
      <w:pPr>
        <w:widowControl w:val="0"/>
        <w:ind w:left="1800"/>
        <w:rPr>
          <w:rFonts w:ascii="Arial" w:hAnsi="Arial" w:cs="Arial"/>
          <w:sz w:val="22"/>
          <w:szCs w:val="22"/>
        </w:rPr>
      </w:pPr>
      <w:r>
        <w:rPr>
          <w:rFonts w:ascii="Arial" w:hAnsi="Arial" w:cs="Arial"/>
          <w:sz w:val="22"/>
          <w:szCs w:val="22"/>
        </w:rPr>
        <w:t xml:space="preserve">  </w:t>
      </w:r>
    </w:p>
    <w:p w:rsidR="00622539" w:rsidRPr="00816C9B" w:rsidRDefault="00622539">
      <w:pPr>
        <w:widowControl w:val="0"/>
        <w:rPr>
          <w:rFonts w:ascii="Arial" w:hAnsi="Arial" w:cs="Arial"/>
          <w:sz w:val="22"/>
          <w:szCs w:val="22"/>
        </w:rPr>
      </w:pPr>
    </w:p>
    <w:p w:rsidR="00622539" w:rsidRPr="00816C9B" w:rsidRDefault="00622539">
      <w:pPr>
        <w:widowControl w:val="0"/>
        <w:spacing w:line="240" w:lineRule="atLeast"/>
        <w:jc w:val="right"/>
        <w:rPr>
          <w:rFonts w:ascii="Arial" w:hAnsi="Arial" w:cs="Arial"/>
          <w:sz w:val="22"/>
          <w:szCs w:val="22"/>
        </w:rPr>
      </w:pPr>
    </w:p>
    <w:sectPr w:rsidR="00622539" w:rsidRPr="00816C9B" w:rsidSect="0004325D">
      <w:headerReference w:type="even" r:id="rId7"/>
      <w:headerReference w:type="default" r:id="rId8"/>
      <w:footerReference w:type="even" r:id="rId9"/>
      <w:footerReference w:type="default" r:id="rId10"/>
      <w:type w:val="continuous"/>
      <w:pgSz w:w="12240" w:h="15840"/>
      <w:pgMar w:top="1872"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FE1" w:rsidRDefault="00703FE1">
      <w:r>
        <w:separator/>
      </w:r>
    </w:p>
  </w:endnote>
  <w:endnote w:type="continuationSeparator" w:id="0">
    <w:p w:rsidR="00703FE1" w:rsidRDefault="0070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FE1" w:rsidRDefault="00703FE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FE1" w:rsidRDefault="00703FE1">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FE1" w:rsidRDefault="00703FE1">
      <w:r>
        <w:separator/>
      </w:r>
    </w:p>
  </w:footnote>
  <w:footnote w:type="continuationSeparator" w:id="0">
    <w:p w:rsidR="00703FE1" w:rsidRDefault="0070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FE1" w:rsidRDefault="00703FE1">
    <w:pPr>
      <w:widowControl w:val="0"/>
      <w:ind w:left="8640" w:hanging="8640"/>
    </w:pPr>
    <w:r>
      <w:t>Laurence S. Sperling</w:t>
    </w:r>
    <w:r>
      <w:tab/>
    </w:r>
    <w:r>
      <w:tab/>
    </w:r>
    <w:r>
      <w:tab/>
    </w:r>
    <w:r>
      <w:tab/>
    </w:r>
    <w:r>
      <w:tab/>
      <w:t xml:space="preserve">  </w:t>
    </w:r>
    <w:r>
      <w:tab/>
    </w:r>
    <w:r>
      <w:tab/>
    </w:r>
    <w:r>
      <w:tab/>
    </w:r>
    <w:r>
      <w:tab/>
      <w:t xml:space="preserve">       Page </w:t>
    </w: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FE1" w:rsidRDefault="00703FE1" w:rsidP="005D764D">
    <w:pPr>
      <w:widowControl w:val="0"/>
    </w:pPr>
    <w:r>
      <w:t xml:space="preserve">Laurence S. Sperling          06/27/15                                                           Page </w:t>
    </w: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8E8"/>
    <w:multiLevelType w:val="multilevel"/>
    <w:tmpl w:val="8A707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756BC"/>
    <w:multiLevelType w:val="hybridMultilevel"/>
    <w:tmpl w:val="D1AC3708"/>
    <w:lvl w:ilvl="0" w:tplc="B8F4F9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5B2453"/>
    <w:multiLevelType w:val="hybridMultilevel"/>
    <w:tmpl w:val="225A447E"/>
    <w:lvl w:ilvl="0" w:tplc="0CEC2B98">
      <w:start w:val="1"/>
      <w:numFmt w:val="decimal"/>
      <w:lvlText w:val="%1."/>
      <w:lvlJc w:val="left"/>
      <w:pPr>
        <w:ind w:left="207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BE52E6"/>
    <w:multiLevelType w:val="multilevel"/>
    <w:tmpl w:val="0A662684"/>
    <w:lvl w:ilvl="0">
      <w:start w:val="1997"/>
      <w:numFmt w:val="decimal"/>
      <w:lvlText w:val="%1"/>
      <w:lvlJc w:val="left"/>
      <w:pPr>
        <w:tabs>
          <w:tab w:val="num" w:pos="1440"/>
        </w:tabs>
        <w:ind w:left="1440" w:hanging="1440"/>
      </w:pPr>
      <w:rPr>
        <w:rFonts w:hint="default"/>
      </w:rPr>
    </w:lvl>
    <w:lvl w:ilvl="1">
      <w:start w:val="2003"/>
      <w:numFmt w:val="decimal"/>
      <w:lvlText w:val="%1-%2"/>
      <w:lvlJc w:val="left"/>
      <w:pPr>
        <w:tabs>
          <w:tab w:val="num" w:pos="3600"/>
        </w:tabs>
        <w:ind w:left="360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486350"/>
    <w:multiLevelType w:val="hybridMultilevel"/>
    <w:tmpl w:val="4A0AD332"/>
    <w:lvl w:ilvl="0" w:tplc="149E4696">
      <w:start w:val="1"/>
      <w:numFmt w:val="decimal"/>
      <w:suff w:val="space"/>
      <w:lvlText w:val="%1."/>
      <w:lvlJc w:val="left"/>
      <w:pPr>
        <w:ind w:left="225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4F2E86"/>
    <w:multiLevelType w:val="hybridMultilevel"/>
    <w:tmpl w:val="9C3C0F80"/>
    <w:lvl w:ilvl="0" w:tplc="FAF65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D048D"/>
    <w:multiLevelType w:val="hybridMultilevel"/>
    <w:tmpl w:val="AAC021F0"/>
    <w:lvl w:ilvl="0" w:tplc="209087C8">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9C50A2D"/>
    <w:multiLevelType w:val="hybridMultilevel"/>
    <w:tmpl w:val="9724A43A"/>
    <w:lvl w:ilvl="0" w:tplc="2CE47B16">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38457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562254"/>
    <w:multiLevelType w:val="hybridMultilevel"/>
    <w:tmpl w:val="71789FB0"/>
    <w:lvl w:ilvl="0" w:tplc="0409000F">
      <w:start w:val="5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17205A"/>
    <w:multiLevelType w:val="multilevel"/>
    <w:tmpl w:val="BBEA7346"/>
    <w:lvl w:ilvl="0">
      <w:start w:val="1999"/>
      <w:numFmt w:val="decimal"/>
      <w:lvlText w:val="%1"/>
      <w:lvlJc w:val="left"/>
      <w:pPr>
        <w:tabs>
          <w:tab w:val="num" w:pos="1440"/>
        </w:tabs>
        <w:ind w:left="1440" w:hanging="1440"/>
      </w:pPr>
      <w:rPr>
        <w:rFonts w:cs="Times New Roman" w:hint="default"/>
      </w:rPr>
    </w:lvl>
    <w:lvl w:ilvl="1">
      <w:start w:val="2000"/>
      <w:numFmt w:val="decimal"/>
      <w:lvlText w:val="%1-%2"/>
      <w:lvlJc w:val="left"/>
      <w:pPr>
        <w:tabs>
          <w:tab w:val="num" w:pos="2880"/>
        </w:tabs>
        <w:ind w:left="2880" w:hanging="1440"/>
      </w:pPr>
      <w:rPr>
        <w:rFonts w:cs="Times New Roman" w:hint="default"/>
      </w:rPr>
    </w:lvl>
    <w:lvl w:ilvl="2">
      <w:start w:val="1"/>
      <w:numFmt w:val="decimal"/>
      <w:lvlText w:val="%1-%2.%3"/>
      <w:lvlJc w:val="left"/>
      <w:pPr>
        <w:tabs>
          <w:tab w:val="num" w:pos="4320"/>
        </w:tabs>
        <w:ind w:left="4320" w:hanging="1440"/>
      </w:pPr>
      <w:rPr>
        <w:rFonts w:cs="Times New Roman" w:hint="default"/>
      </w:rPr>
    </w:lvl>
    <w:lvl w:ilvl="3">
      <w:start w:val="1"/>
      <w:numFmt w:val="decimal"/>
      <w:lvlText w:val="%1-%2.%3.%4"/>
      <w:lvlJc w:val="left"/>
      <w:pPr>
        <w:tabs>
          <w:tab w:val="num" w:pos="5760"/>
        </w:tabs>
        <w:ind w:left="5760" w:hanging="144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1" w15:restartNumberingAfterBreak="0">
    <w:nsid w:val="4F0A7651"/>
    <w:multiLevelType w:val="hybridMultilevel"/>
    <w:tmpl w:val="9954A6C8"/>
    <w:lvl w:ilvl="0" w:tplc="2DAEB9C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EFC86A6">
      <w:start w:val="100"/>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05B09"/>
    <w:multiLevelType w:val="hybridMultilevel"/>
    <w:tmpl w:val="6F744244"/>
    <w:lvl w:ilvl="0" w:tplc="2A52D3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8075CD8"/>
    <w:multiLevelType w:val="hybridMultilevel"/>
    <w:tmpl w:val="B674F9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AFD689F"/>
    <w:multiLevelType w:val="hybridMultilevel"/>
    <w:tmpl w:val="B0E60FC6"/>
    <w:lvl w:ilvl="0" w:tplc="729C40BE">
      <w:start w:val="1"/>
      <w:numFmt w:val="lowerLetter"/>
      <w:lvlText w:val="%1."/>
      <w:lvlJc w:val="left"/>
      <w:pPr>
        <w:tabs>
          <w:tab w:val="num" w:pos="1440"/>
        </w:tabs>
        <w:ind w:left="1440" w:hanging="720"/>
      </w:pPr>
      <w:rPr>
        <w:rFonts w:cs="Times New Roman" w:hint="default"/>
        <w:b w:val="0"/>
      </w:rPr>
    </w:lvl>
    <w:lvl w:ilvl="1" w:tplc="C620482C">
      <w:start w:val="1"/>
      <w:numFmt w:val="lowerRoman"/>
      <w:lvlText w:val="%2."/>
      <w:lvlJc w:val="left"/>
      <w:pPr>
        <w:tabs>
          <w:tab w:val="num" w:pos="2160"/>
        </w:tabs>
        <w:ind w:left="2160" w:hanging="720"/>
      </w:pPr>
      <w:rPr>
        <w:rFonts w:cs="Times New Roman" w:hint="default"/>
      </w:rPr>
    </w:lvl>
    <w:lvl w:ilvl="2" w:tplc="5378A1B6">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5D8500BB"/>
    <w:multiLevelType w:val="hybridMultilevel"/>
    <w:tmpl w:val="50006C62"/>
    <w:lvl w:ilvl="0" w:tplc="0409000F">
      <w:start w:val="5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8D0473"/>
    <w:multiLevelType w:val="hybridMultilevel"/>
    <w:tmpl w:val="5A04DC54"/>
    <w:lvl w:ilvl="0" w:tplc="19040154">
      <w:start w:val="1"/>
      <w:numFmt w:val="decimal"/>
      <w:suff w:val="space"/>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53D2C67"/>
    <w:multiLevelType w:val="hybridMultilevel"/>
    <w:tmpl w:val="50006C62"/>
    <w:lvl w:ilvl="0" w:tplc="0409000F">
      <w:start w:val="5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035319"/>
    <w:multiLevelType w:val="hybridMultilevel"/>
    <w:tmpl w:val="200E44D0"/>
    <w:lvl w:ilvl="0" w:tplc="6D18B42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F281018"/>
    <w:multiLevelType w:val="multilevel"/>
    <w:tmpl w:val="5C26922C"/>
    <w:lvl w:ilvl="0">
      <w:start w:val="1993"/>
      <w:numFmt w:val="decimal"/>
      <w:lvlText w:val="%1"/>
      <w:lvlJc w:val="left"/>
      <w:pPr>
        <w:tabs>
          <w:tab w:val="num" w:pos="1440"/>
        </w:tabs>
        <w:ind w:left="1440" w:hanging="1440"/>
      </w:pPr>
      <w:rPr>
        <w:rFonts w:cs="Times New Roman" w:hint="default"/>
      </w:rPr>
    </w:lvl>
    <w:lvl w:ilvl="1">
      <w:start w:val="1995"/>
      <w:numFmt w:val="decimal"/>
      <w:lvlText w:val="%1-%2"/>
      <w:lvlJc w:val="left"/>
      <w:pPr>
        <w:tabs>
          <w:tab w:val="num" w:pos="2880"/>
        </w:tabs>
        <w:ind w:left="2880" w:hanging="1440"/>
      </w:pPr>
      <w:rPr>
        <w:rFonts w:cs="Times New Roman" w:hint="default"/>
      </w:rPr>
    </w:lvl>
    <w:lvl w:ilvl="2">
      <w:start w:val="1"/>
      <w:numFmt w:val="decimal"/>
      <w:lvlText w:val="%1-%2.%3"/>
      <w:lvlJc w:val="left"/>
      <w:pPr>
        <w:tabs>
          <w:tab w:val="num" w:pos="4320"/>
        </w:tabs>
        <w:ind w:left="4320" w:hanging="1440"/>
      </w:pPr>
      <w:rPr>
        <w:rFonts w:cs="Times New Roman" w:hint="default"/>
      </w:rPr>
    </w:lvl>
    <w:lvl w:ilvl="3">
      <w:start w:val="1"/>
      <w:numFmt w:val="decimal"/>
      <w:lvlText w:val="%1-%2.%3.%4"/>
      <w:lvlJc w:val="left"/>
      <w:pPr>
        <w:tabs>
          <w:tab w:val="num" w:pos="5760"/>
        </w:tabs>
        <w:ind w:left="5760" w:hanging="144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0" w15:restartNumberingAfterBreak="0">
    <w:nsid w:val="71B73D0D"/>
    <w:multiLevelType w:val="hybridMultilevel"/>
    <w:tmpl w:val="E04C4AEC"/>
    <w:lvl w:ilvl="0" w:tplc="5E787AA6">
      <w:start w:val="1"/>
      <w:numFmt w:val="lowerRoman"/>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5170AB"/>
    <w:multiLevelType w:val="multilevel"/>
    <w:tmpl w:val="50006C62"/>
    <w:lvl w:ilvl="0">
      <w:start w:val="5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8A35B0E"/>
    <w:multiLevelType w:val="hybridMultilevel"/>
    <w:tmpl w:val="CE588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B59F2"/>
    <w:multiLevelType w:val="multilevel"/>
    <w:tmpl w:val="E52098DA"/>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7FF072AD"/>
    <w:multiLevelType w:val="hybridMultilevel"/>
    <w:tmpl w:val="CDDE77AC"/>
    <w:lvl w:ilvl="0" w:tplc="E6D8A9E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6"/>
  </w:num>
  <w:num w:numId="3">
    <w:abstractNumId w:val="10"/>
  </w:num>
  <w:num w:numId="4">
    <w:abstractNumId w:val="19"/>
  </w:num>
  <w:num w:numId="5">
    <w:abstractNumId w:val="2"/>
  </w:num>
  <w:num w:numId="6">
    <w:abstractNumId w:val="4"/>
  </w:num>
  <w:num w:numId="7">
    <w:abstractNumId w:val="13"/>
  </w:num>
  <w:num w:numId="8">
    <w:abstractNumId w:val="16"/>
  </w:num>
  <w:num w:numId="9">
    <w:abstractNumId w:val="18"/>
  </w:num>
  <w:num w:numId="10">
    <w:abstractNumId w:val="3"/>
  </w:num>
  <w:num w:numId="11">
    <w:abstractNumId w:val="5"/>
  </w:num>
  <w:num w:numId="12">
    <w:abstractNumId w:val="1"/>
  </w:num>
  <w:num w:numId="13">
    <w:abstractNumId w:val="7"/>
  </w:num>
  <w:num w:numId="14">
    <w:abstractNumId w:val="24"/>
  </w:num>
  <w:num w:numId="15">
    <w:abstractNumId w:val="11"/>
  </w:num>
  <w:num w:numId="16">
    <w:abstractNumId w:val="8"/>
  </w:num>
  <w:num w:numId="17">
    <w:abstractNumId w:val="20"/>
  </w:num>
  <w:num w:numId="18">
    <w:abstractNumId w:val="12"/>
  </w:num>
  <w:num w:numId="19">
    <w:abstractNumId w:val="9"/>
  </w:num>
  <w:num w:numId="20">
    <w:abstractNumId w:val="15"/>
  </w:num>
  <w:num w:numId="21">
    <w:abstractNumId w:val="0"/>
  </w:num>
  <w:num w:numId="22">
    <w:abstractNumId w:val="17"/>
  </w:num>
  <w:num w:numId="23">
    <w:abstractNumId w:val="22"/>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E6D43D-4F35-4FA5-8AF5-456B7748A016}"/>
    <w:docVar w:name="dgnword-eventsink" w:val="228718064"/>
  </w:docVars>
  <w:rsids>
    <w:rsidRoot w:val="00DF29BE"/>
    <w:rsid w:val="00001A5E"/>
    <w:rsid w:val="00005CF9"/>
    <w:rsid w:val="00005EA2"/>
    <w:rsid w:val="00007F4B"/>
    <w:rsid w:val="00010856"/>
    <w:rsid w:val="000127CE"/>
    <w:rsid w:val="000139B4"/>
    <w:rsid w:val="000146A0"/>
    <w:rsid w:val="000152C7"/>
    <w:rsid w:val="0001550A"/>
    <w:rsid w:val="00017129"/>
    <w:rsid w:val="00020248"/>
    <w:rsid w:val="00020315"/>
    <w:rsid w:val="00021AA0"/>
    <w:rsid w:val="000228FF"/>
    <w:rsid w:val="00024592"/>
    <w:rsid w:val="00026D48"/>
    <w:rsid w:val="00027780"/>
    <w:rsid w:val="00034A91"/>
    <w:rsid w:val="00036027"/>
    <w:rsid w:val="000404F0"/>
    <w:rsid w:val="00042542"/>
    <w:rsid w:val="0004325D"/>
    <w:rsid w:val="00044544"/>
    <w:rsid w:val="000458FB"/>
    <w:rsid w:val="00045CCD"/>
    <w:rsid w:val="000465E6"/>
    <w:rsid w:val="000468DC"/>
    <w:rsid w:val="00047D74"/>
    <w:rsid w:val="00051779"/>
    <w:rsid w:val="00051D5A"/>
    <w:rsid w:val="00054E76"/>
    <w:rsid w:val="00060FAC"/>
    <w:rsid w:val="0006118D"/>
    <w:rsid w:val="0006328D"/>
    <w:rsid w:val="000635A4"/>
    <w:rsid w:val="00064BF4"/>
    <w:rsid w:val="000661BD"/>
    <w:rsid w:val="00067491"/>
    <w:rsid w:val="000679DC"/>
    <w:rsid w:val="00075EBC"/>
    <w:rsid w:val="00080EC7"/>
    <w:rsid w:val="0008167E"/>
    <w:rsid w:val="00082EEF"/>
    <w:rsid w:val="00085315"/>
    <w:rsid w:val="0008641A"/>
    <w:rsid w:val="00086C44"/>
    <w:rsid w:val="00090373"/>
    <w:rsid w:val="0009038D"/>
    <w:rsid w:val="0009156C"/>
    <w:rsid w:val="00092591"/>
    <w:rsid w:val="00093B43"/>
    <w:rsid w:val="00093C58"/>
    <w:rsid w:val="00097C1E"/>
    <w:rsid w:val="000A0BD1"/>
    <w:rsid w:val="000A1EE2"/>
    <w:rsid w:val="000A4328"/>
    <w:rsid w:val="000A472E"/>
    <w:rsid w:val="000A5AC7"/>
    <w:rsid w:val="000A7ED5"/>
    <w:rsid w:val="000B0FA2"/>
    <w:rsid w:val="000B224D"/>
    <w:rsid w:val="000B25E3"/>
    <w:rsid w:val="000B2B7B"/>
    <w:rsid w:val="000B4BA5"/>
    <w:rsid w:val="000D0096"/>
    <w:rsid w:val="000D11CD"/>
    <w:rsid w:val="000D25FF"/>
    <w:rsid w:val="000D3214"/>
    <w:rsid w:val="000D337C"/>
    <w:rsid w:val="000D38AC"/>
    <w:rsid w:val="000D4F22"/>
    <w:rsid w:val="000D7CA1"/>
    <w:rsid w:val="000E0125"/>
    <w:rsid w:val="000E28EA"/>
    <w:rsid w:val="000E4AE0"/>
    <w:rsid w:val="000E756B"/>
    <w:rsid w:val="000F029B"/>
    <w:rsid w:val="000F446E"/>
    <w:rsid w:val="000F5CA5"/>
    <w:rsid w:val="00101A7A"/>
    <w:rsid w:val="001028B9"/>
    <w:rsid w:val="00102C67"/>
    <w:rsid w:val="0010309C"/>
    <w:rsid w:val="001050BE"/>
    <w:rsid w:val="001113A7"/>
    <w:rsid w:val="001113F8"/>
    <w:rsid w:val="0011230C"/>
    <w:rsid w:val="00113765"/>
    <w:rsid w:val="00113FB8"/>
    <w:rsid w:val="00117505"/>
    <w:rsid w:val="00120E76"/>
    <w:rsid w:val="00120FBD"/>
    <w:rsid w:val="00122303"/>
    <w:rsid w:val="0012473F"/>
    <w:rsid w:val="00125246"/>
    <w:rsid w:val="00125A86"/>
    <w:rsid w:val="00125C96"/>
    <w:rsid w:val="00132F0D"/>
    <w:rsid w:val="001338A6"/>
    <w:rsid w:val="001361EF"/>
    <w:rsid w:val="00137FD1"/>
    <w:rsid w:val="00140856"/>
    <w:rsid w:val="00141AC5"/>
    <w:rsid w:val="001446F4"/>
    <w:rsid w:val="00144B7D"/>
    <w:rsid w:val="00146B50"/>
    <w:rsid w:val="00146C09"/>
    <w:rsid w:val="00146E1B"/>
    <w:rsid w:val="00147206"/>
    <w:rsid w:val="0015112B"/>
    <w:rsid w:val="00154772"/>
    <w:rsid w:val="00157974"/>
    <w:rsid w:val="00157C3E"/>
    <w:rsid w:val="00161478"/>
    <w:rsid w:val="0016316A"/>
    <w:rsid w:val="00165224"/>
    <w:rsid w:val="0016774E"/>
    <w:rsid w:val="0017183D"/>
    <w:rsid w:val="00172033"/>
    <w:rsid w:val="00172E08"/>
    <w:rsid w:val="001753A3"/>
    <w:rsid w:val="00176744"/>
    <w:rsid w:val="00176AE0"/>
    <w:rsid w:val="00180F87"/>
    <w:rsid w:val="00181195"/>
    <w:rsid w:val="001825C4"/>
    <w:rsid w:val="00183520"/>
    <w:rsid w:val="001835F0"/>
    <w:rsid w:val="001851A5"/>
    <w:rsid w:val="00185AAE"/>
    <w:rsid w:val="00187A15"/>
    <w:rsid w:val="00187BCC"/>
    <w:rsid w:val="00190092"/>
    <w:rsid w:val="00194AB7"/>
    <w:rsid w:val="00194B8F"/>
    <w:rsid w:val="001A219D"/>
    <w:rsid w:val="001A27D9"/>
    <w:rsid w:val="001A30E2"/>
    <w:rsid w:val="001A554D"/>
    <w:rsid w:val="001A6304"/>
    <w:rsid w:val="001A72C0"/>
    <w:rsid w:val="001B062D"/>
    <w:rsid w:val="001B1F1C"/>
    <w:rsid w:val="001B25EB"/>
    <w:rsid w:val="001B6D90"/>
    <w:rsid w:val="001B6DE3"/>
    <w:rsid w:val="001B760A"/>
    <w:rsid w:val="001C1DDD"/>
    <w:rsid w:val="001D1961"/>
    <w:rsid w:val="001D5681"/>
    <w:rsid w:val="001D5E2A"/>
    <w:rsid w:val="001E0544"/>
    <w:rsid w:val="001E0AFA"/>
    <w:rsid w:val="001E0F78"/>
    <w:rsid w:val="001E17E9"/>
    <w:rsid w:val="001E588E"/>
    <w:rsid w:val="001F1C5E"/>
    <w:rsid w:val="001F344E"/>
    <w:rsid w:val="001F3617"/>
    <w:rsid w:val="001F512B"/>
    <w:rsid w:val="001F5275"/>
    <w:rsid w:val="001F62DC"/>
    <w:rsid w:val="001F6DE9"/>
    <w:rsid w:val="001F7158"/>
    <w:rsid w:val="001F730A"/>
    <w:rsid w:val="001F79A4"/>
    <w:rsid w:val="00200EC5"/>
    <w:rsid w:val="0020105F"/>
    <w:rsid w:val="00203597"/>
    <w:rsid w:val="00205A6C"/>
    <w:rsid w:val="002060FD"/>
    <w:rsid w:val="00212152"/>
    <w:rsid w:val="0021358F"/>
    <w:rsid w:val="00215450"/>
    <w:rsid w:val="00215FDB"/>
    <w:rsid w:val="00216763"/>
    <w:rsid w:val="002176D4"/>
    <w:rsid w:val="00220971"/>
    <w:rsid w:val="00222411"/>
    <w:rsid w:val="00226779"/>
    <w:rsid w:val="00226F05"/>
    <w:rsid w:val="0022786A"/>
    <w:rsid w:val="00232DFF"/>
    <w:rsid w:val="00232FF7"/>
    <w:rsid w:val="00233D73"/>
    <w:rsid w:val="0023543F"/>
    <w:rsid w:val="00236206"/>
    <w:rsid w:val="00236AAC"/>
    <w:rsid w:val="00241222"/>
    <w:rsid w:val="0024646B"/>
    <w:rsid w:val="0025655E"/>
    <w:rsid w:val="00256B43"/>
    <w:rsid w:val="00256D43"/>
    <w:rsid w:val="002602C3"/>
    <w:rsid w:val="0026660B"/>
    <w:rsid w:val="002671A1"/>
    <w:rsid w:val="00267E39"/>
    <w:rsid w:val="002724BB"/>
    <w:rsid w:val="00272A43"/>
    <w:rsid w:val="00272D37"/>
    <w:rsid w:val="00273570"/>
    <w:rsid w:val="00275106"/>
    <w:rsid w:val="002759A7"/>
    <w:rsid w:val="00275EAD"/>
    <w:rsid w:val="002773D5"/>
    <w:rsid w:val="00277CA9"/>
    <w:rsid w:val="00280ADC"/>
    <w:rsid w:val="002815E5"/>
    <w:rsid w:val="00281A48"/>
    <w:rsid w:val="0028454D"/>
    <w:rsid w:val="00290209"/>
    <w:rsid w:val="0029182B"/>
    <w:rsid w:val="002929DF"/>
    <w:rsid w:val="00293DC6"/>
    <w:rsid w:val="002A149F"/>
    <w:rsid w:val="002A2035"/>
    <w:rsid w:val="002A7E9B"/>
    <w:rsid w:val="002B0408"/>
    <w:rsid w:val="002B2465"/>
    <w:rsid w:val="002B3126"/>
    <w:rsid w:val="002C07D5"/>
    <w:rsid w:val="002C100C"/>
    <w:rsid w:val="002C33B6"/>
    <w:rsid w:val="002D2798"/>
    <w:rsid w:val="002D6DEE"/>
    <w:rsid w:val="002D7CEE"/>
    <w:rsid w:val="002E362C"/>
    <w:rsid w:val="002E4518"/>
    <w:rsid w:val="002E4738"/>
    <w:rsid w:val="002E4935"/>
    <w:rsid w:val="002E5C4E"/>
    <w:rsid w:val="002E60D1"/>
    <w:rsid w:val="002E7616"/>
    <w:rsid w:val="002E7F10"/>
    <w:rsid w:val="002F3687"/>
    <w:rsid w:val="00300D0E"/>
    <w:rsid w:val="00303B8F"/>
    <w:rsid w:val="0030430F"/>
    <w:rsid w:val="003056DB"/>
    <w:rsid w:val="00305ADC"/>
    <w:rsid w:val="00306808"/>
    <w:rsid w:val="00307987"/>
    <w:rsid w:val="003109B7"/>
    <w:rsid w:val="00311B01"/>
    <w:rsid w:val="00315E8F"/>
    <w:rsid w:val="00317D79"/>
    <w:rsid w:val="0032720E"/>
    <w:rsid w:val="00327309"/>
    <w:rsid w:val="003314E5"/>
    <w:rsid w:val="003321D4"/>
    <w:rsid w:val="00332D92"/>
    <w:rsid w:val="00332D97"/>
    <w:rsid w:val="003357CD"/>
    <w:rsid w:val="003370E4"/>
    <w:rsid w:val="00337640"/>
    <w:rsid w:val="003379DF"/>
    <w:rsid w:val="003407D4"/>
    <w:rsid w:val="0034371A"/>
    <w:rsid w:val="00344CB9"/>
    <w:rsid w:val="00345433"/>
    <w:rsid w:val="00346442"/>
    <w:rsid w:val="00347E4B"/>
    <w:rsid w:val="00347EF6"/>
    <w:rsid w:val="003512B7"/>
    <w:rsid w:val="0035223B"/>
    <w:rsid w:val="00352FE0"/>
    <w:rsid w:val="0035429D"/>
    <w:rsid w:val="00357A6B"/>
    <w:rsid w:val="00362B08"/>
    <w:rsid w:val="003634D5"/>
    <w:rsid w:val="00364D4A"/>
    <w:rsid w:val="00366133"/>
    <w:rsid w:val="00370BEB"/>
    <w:rsid w:val="003720FD"/>
    <w:rsid w:val="00373F4D"/>
    <w:rsid w:val="00376C00"/>
    <w:rsid w:val="003772A3"/>
    <w:rsid w:val="0038062D"/>
    <w:rsid w:val="003810EE"/>
    <w:rsid w:val="00381F5C"/>
    <w:rsid w:val="0038398B"/>
    <w:rsid w:val="00383E09"/>
    <w:rsid w:val="00386BA7"/>
    <w:rsid w:val="0038753F"/>
    <w:rsid w:val="003962CF"/>
    <w:rsid w:val="0039639F"/>
    <w:rsid w:val="00396E0D"/>
    <w:rsid w:val="00397607"/>
    <w:rsid w:val="003979C4"/>
    <w:rsid w:val="003A1C0A"/>
    <w:rsid w:val="003A43B7"/>
    <w:rsid w:val="003A5224"/>
    <w:rsid w:val="003A60F2"/>
    <w:rsid w:val="003A6D3A"/>
    <w:rsid w:val="003A7EF6"/>
    <w:rsid w:val="003A7F32"/>
    <w:rsid w:val="003B0426"/>
    <w:rsid w:val="003B0451"/>
    <w:rsid w:val="003B53B9"/>
    <w:rsid w:val="003B5B30"/>
    <w:rsid w:val="003C178C"/>
    <w:rsid w:val="003D023D"/>
    <w:rsid w:val="003D0BE2"/>
    <w:rsid w:val="003D1744"/>
    <w:rsid w:val="003D2AFB"/>
    <w:rsid w:val="003D427E"/>
    <w:rsid w:val="003D567A"/>
    <w:rsid w:val="003D59CD"/>
    <w:rsid w:val="003D5AD1"/>
    <w:rsid w:val="003D5F57"/>
    <w:rsid w:val="003D6E10"/>
    <w:rsid w:val="003E1D21"/>
    <w:rsid w:val="003E334D"/>
    <w:rsid w:val="003F4B9E"/>
    <w:rsid w:val="003F5A1F"/>
    <w:rsid w:val="00401E23"/>
    <w:rsid w:val="0040372A"/>
    <w:rsid w:val="0040628C"/>
    <w:rsid w:val="00406D6D"/>
    <w:rsid w:val="0041132D"/>
    <w:rsid w:val="00412685"/>
    <w:rsid w:val="004135DB"/>
    <w:rsid w:val="00413838"/>
    <w:rsid w:val="00414367"/>
    <w:rsid w:val="00414C36"/>
    <w:rsid w:val="00416BD6"/>
    <w:rsid w:val="00417E82"/>
    <w:rsid w:val="0042188C"/>
    <w:rsid w:val="004222A9"/>
    <w:rsid w:val="004233F8"/>
    <w:rsid w:val="004240C2"/>
    <w:rsid w:val="00425A7A"/>
    <w:rsid w:val="004269E7"/>
    <w:rsid w:val="0043186C"/>
    <w:rsid w:val="004323F6"/>
    <w:rsid w:val="00432EE7"/>
    <w:rsid w:val="004364AF"/>
    <w:rsid w:val="00436CE4"/>
    <w:rsid w:val="00437CAE"/>
    <w:rsid w:val="004400A3"/>
    <w:rsid w:val="004401EB"/>
    <w:rsid w:val="004407F1"/>
    <w:rsid w:val="00440E2D"/>
    <w:rsid w:val="004417D8"/>
    <w:rsid w:val="00442585"/>
    <w:rsid w:val="00442A57"/>
    <w:rsid w:val="0044300F"/>
    <w:rsid w:val="004455A7"/>
    <w:rsid w:val="00445D07"/>
    <w:rsid w:val="00453723"/>
    <w:rsid w:val="00453EB1"/>
    <w:rsid w:val="00455EF5"/>
    <w:rsid w:val="00456168"/>
    <w:rsid w:val="00461E39"/>
    <w:rsid w:val="0046266F"/>
    <w:rsid w:val="004636DE"/>
    <w:rsid w:val="00464912"/>
    <w:rsid w:val="00464989"/>
    <w:rsid w:val="004657FF"/>
    <w:rsid w:val="004751A0"/>
    <w:rsid w:val="00475CBA"/>
    <w:rsid w:val="00476E46"/>
    <w:rsid w:val="004812D3"/>
    <w:rsid w:val="0048439B"/>
    <w:rsid w:val="00484A0A"/>
    <w:rsid w:val="004905D5"/>
    <w:rsid w:val="004918EF"/>
    <w:rsid w:val="00491A23"/>
    <w:rsid w:val="004924C4"/>
    <w:rsid w:val="00492A06"/>
    <w:rsid w:val="004945B3"/>
    <w:rsid w:val="00497351"/>
    <w:rsid w:val="004A0725"/>
    <w:rsid w:val="004A2FE4"/>
    <w:rsid w:val="004A321E"/>
    <w:rsid w:val="004A400C"/>
    <w:rsid w:val="004A4A03"/>
    <w:rsid w:val="004A75F8"/>
    <w:rsid w:val="004A7FA7"/>
    <w:rsid w:val="004B2039"/>
    <w:rsid w:val="004B2EB7"/>
    <w:rsid w:val="004B7714"/>
    <w:rsid w:val="004C0982"/>
    <w:rsid w:val="004C1FFE"/>
    <w:rsid w:val="004C2737"/>
    <w:rsid w:val="004C3433"/>
    <w:rsid w:val="004D1DF5"/>
    <w:rsid w:val="004D1ECE"/>
    <w:rsid w:val="004D240A"/>
    <w:rsid w:val="004D4C6A"/>
    <w:rsid w:val="004E02AA"/>
    <w:rsid w:val="004E1DE9"/>
    <w:rsid w:val="004E3781"/>
    <w:rsid w:val="004E77C4"/>
    <w:rsid w:val="004F00FE"/>
    <w:rsid w:val="004F039E"/>
    <w:rsid w:val="004F3B81"/>
    <w:rsid w:val="004F4234"/>
    <w:rsid w:val="004F45CC"/>
    <w:rsid w:val="004F7B6C"/>
    <w:rsid w:val="00500889"/>
    <w:rsid w:val="00500C3C"/>
    <w:rsid w:val="005010CF"/>
    <w:rsid w:val="00501AA5"/>
    <w:rsid w:val="00506C3D"/>
    <w:rsid w:val="00507C40"/>
    <w:rsid w:val="00510075"/>
    <w:rsid w:val="005101E5"/>
    <w:rsid w:val="005104AD"/>
    <w:rsid w:val="005122E0"/>
    <w:rsid w:val="0051382B"/>
    <w:rsid w:val="00513C5B"/>
    <w:rsid w:val="005164CD"/>
    <w:rsid w:val="00516A11"/>
    <w:rsid w:val="005171A9"/>
    <w:rsid w:val="00520DB7"/>
    <w:rsid w:val="00521495"/>
    <w:rsid w:val="00522345"/>
    <w:rsid w:val="005248B6"/>
    <w:rsid w:val="00534351"/>
    <w:rsid w:val="00534F6B"/>
    <w:rsid w:val="0053501C"/>
    <w:rsid w:val="00535ABD"/>
    <w:rsid w:val="00536B96"/>
    <w:rsid w:val="005431B1"/>
    <w:rsid w:val="00544DE7"/>
    <w:rsid w:val="00545DD5"/>
    <w:rsid w:val="005467A2"/>
    <w:rsid w:val="00547ACA"/>
    <w:rsid w:val="00552AA0"/>
    <w:rsid w:val="00553421"/>
    <w:rsid w:val="00554D59"/>
    <w:rsid w:val="00555636"/>
    <w:rsid w:val="005557DA"/>
    <w:rsid w:val="00556D43"/>
    <w:rsid w:val="00556E4D"/>
    <w:rsid w:val="0055749D"/>
    <w:rsid w:val="00562B84"/>
    <w:rsid w:val="00564357"/>
    <w:rsid w:val="00567375"/>
    <w:rsid w:val="00571D23"/>
    <w:rsid w:val="00572202"/>
    <w:rsid w:val="00573BE5"/>
    <w:rsid w:val="00573E4E"/>
    <w:rsid w:val="00574661"/>
    <w:rsid w:val="00575125"/>
    <w:rsid w:val="00575402"/>
    <w:rsid w:val="00583A58"/>
    <w:rsid w:val="005840F9"/>
    <w:rsid w:val="0058664F"/>
    <w:rsid w:val="0058793A"/>
    <w:rsid w:val="00587F87"/>
    <w:rsid w:val="005908A2"/>
    <w:rsid w:val="00591E0D"/>
    <w:rsid w:val="00595289"/>
    <w:rsid w:val="005962EB"/>
    <w:rsid w:val="005976AC"/>
    <w:rsid w:val="005A01C9"/>
    <w:rsid w:val="005A143C"/>
    <w:rsid w:val="005A47D0"/>
    <w:rsid w:val="005A6F1E"/>
    <w:rsid w:val="005B27EE"/>
    <w:rsid w:val="005B4010"/>
    <w:rsid w:val="005B7403"/>
    <w:rsid w:val="005C0053"/>
    <w:rsid w:val="005C0826"/>
    <w:rsid w:val="005C139F"/>
    <w:rsid w:val="005C2DD9"/>
    <w:rsid w:val="005C3EC5"/>
    <w:rsid w:val="005D1182"/>
    <w:rsid w:val="005D11DD"/>
    <w:rsid w:val="005D2DED"/>
    <w:rsid w:val="005D47FD"/>
    <w:rsid w:val="005D764D"/>
    <w:rsid w:val="005E2BED"/>
    <w:rsid w:val="005E2C85"/>
    <w:rsid w:val="005E35E6"/>
    <w:rsid w:val="005E3EAF"/>
    <w:rsid w:val="005E47CF"/>
    <w:rsid w:val="005E57E0"/>
    <w:rsid w:val="005E5B6E"/>
    <w:rsid w:val="005E5D10"/>
    <w:rsid w:val="005E663D"/>
    <w:rsid w:val="005F0079"/>
    <w:rsid w:val="005F03D1"/>
    <w:rsid w:val="005F185D"/>
    <w:rsid w:val="005F630D"/>
    <w:rsid w:val="005F7C30"/>
    <w:rsid w:val="006005BE"/>
    <w:rsid w:val="00600EC0"/>
    <w:rsid w:val="00603276"/>
    <w:rsid w:val="00603809"/>
    <w:rsid w:val="00604557"/>
    <w:rsid w:val="006058CF"/>
    <w:rsid w:val="00610732"/>
    <w:rsid w:val="00611A60"/>
    <w:rsid w:val="00615214"/>
    <w:rsid w:val="00620640"/>
    <w:rsid w:val="00622539"/>
    <w:rsid w:val="00624468"/>
    <w:rsid w:val="0063032B"/>
    <w:rsid w:val="0063067F"/>
    <w:rsid w:val="00631784"/>
    <w:rsid w:val="00633C49"/>
    <w:rsid w:val="00634844"/>
    <w:rsid w:val="00634DB3"/>
    <w:rsid w:val="00634DE3"/>
    <w:rsid w:val="00642718"/>
    <w:rsid w:val="00642989"/>
    <w:rsid w:val="0064307C"/>
    <w:rsid w:val="00644231"/>
    <w:rsid w:val="006442B2"/>
    <w:rsid w:val="00644F9B"/>
    <w:rsid w:val="00647EF9"/>
    <w:rsid w:val="006509A8"/>
    <w:rsid w:val="00650B38"/>
    <w:rsid w:val="00660C6F"/>
    <w:rsid w:val="00662BD4"/>
    <w:rsid w:val="00663F74"/>
    <w:rsid w:val="00665712"/>
    <w:rsid w:val="00665848"/>
    <w:rsid w:val="006679E9"/>
    <w:rsid w:val="00667A03"/>
    <w:rsid w:val="00670B4F"/>
    <w:rsid w:val="00671F52"/>
    <w:rsid w:val="0067225E"/>
    <w:rsid w:val="00673F21"/>
    <w:rsid w:val="006744BC"/>
    <w:rsid w:val="00674F21"/>
    <w:rsid w:val="0067623C"/>
    <w:rsid w:val="00683594"/>
    <w:rsid w:val="006859E3"/>
    <w:rsid w:val="006859F2"/>
    <w:rsid w:val="00687B92"/>
    <w:rsid w:val="00690D03"/>
    <w:rsid w:val="006953CA"/>
    <w:rsid w:val="00696440"/>
    <w:rsid w:val="006A7C4D"/>
    <w:rsid w:val="006B05E1"/>
    <w:rsid w:val="006B3265"/>
    <w:rsid w:val="006B598F"/>
    <w:rsid w:val="006B61F8"/>
    <w:rsid w:val="006B7D0C"/>
    <w:rsid w:val="006C08B9"/>
    <w:rsid w:val="006C400F"/>
    <w:rsid w:val="006C627D"/>
    <w:rsid w:val="006C76AB"/>
    <w:rsid w:val="006C77A7"/>
    <w:rsid w:val="006C7EA6"/>
    <w:rsid w:val="006D1103"/>
    <w:rsid w:val="006D2596"/>
    <w:rsid w:val="006D63DA"/>
    <w:rsid w:val="006E37BB"/>
    <w:rsid w:val="006E5BD6"/>
    <w:rsid w:val="006E667D"/>
    <w:rsid w:val="006F0DB3"/>
    <w:rsid w:val="006F217B"/>
    <w:rsid w:val="006F6F2B"/>
    <w:rsid w:val="006F7401"/>
    <w:rsid w:val="006F791B"/>
    <w:rsid w:val="0070120C"/>
    <w:rsid w:val="00703455"/>
    <w:rsid w:val="00703FE1"/>
    <w:rsid w:val="00707B67"/>
    <w:rsid w:val="00707DAE"/>
    <w:rsid w:val="0071035D"/>
    <w:rsid w:val="0071222E"/>
    <w:rsid w:val="00712397"/>
    <w:rsid w:val="00712E36"/>
    <w:rsid w:val="00715086"/>
    <w:rsid w:val="0071528E"/>
    <w:rsid w:val="0071550A"/>
    <w:rsid w:val="00717A83"/>
    <w:rsid w:val="007225C1"/>
    <w:rsid w:val="0072289B"/>
    <w:rsid w:val="0072320B"/>
    <w:rsid w:val="00724FFB"/>
    <w:rsid w:val="007263F3"/>
    <w:rsid w:val="00726A26"/>
    <w:rsid w:val="00732BBB"/>
    <w:rsid w:val="00735EC7"/>
    <w:rsid w:val="00735F1E"/>
    <w:rsid w:val="00736105"/>
    <w:rsid w:val="0073673A"/>
    <w:rsid w:val="00742DBF"/>
    <w:rsid w:val="007476C2"/>
    <w:rsid w:val="007478D7"/>
    <w:rsid w:val="00747E4E"/>
    <w:rsid w:val="00751380"/>
    <w:rsid w:val="00754967"/>
    <w:rsid w:val="00755081"/>
    <w:rsid w:val="00755DCE"/>
    <w:rsid w:val="00762BCC"/>
    <w:rsid w:val="00765D9F"/>
    <w:rsid w:val="007663DB"/>
    <w:rsid w:val="00767547"/>
    <w:rsid w:val="00767988"/>
    <w:rsid w:val="00770905"/>
    <w:rsid w:val="0077409D"/>
    <w:rsid w:val="0078084B"/>
    <w:rsid w:val="007822F1"/>
    <w:rsid w:val="007831C7"/>
    <w:rsid w:val="00783E21"/>
    <w:rsid w:val="007852CC"/>
    <w:rsid w:val="00787FF1"/>
    <w:rsid w:val="00791ABC"/>
    <w:rsid w:val="00792401"/>
    <w:rsid w:val="00792D25"/>
    <w:rsid w:val="0079310F"/>
    <w:rsid w:val="007936B6"/>
    <w:rsid w:val="00794B8E"/>
    <w:rsid w:val="00796258"/>
    <w:rsid w:val="007A0FAF"/>
    <w:rsid w:val="007A1F3B"/>
    <w:rsid w:val="007A2808"/>
    <w:rsid w:val="007A4036"/>
    <w:rsid w:val="007A4313"/>
    <w:rsid w:val="007A566B"/>
    <w:rsid w:val="007B1756"/>
    <w:rsid w:val="007B62F2"/>
    <w:rsid w:val="007B7263"/>
    <w:rsid w:val="007C12EF"/>
    <w:rsid w:val="007C291C"/>
    <w:rsid w:val="007C2F5D"/>
    <w:rsid w:val="007C3797"/>
    <w:rsid w:val="007C4E70"/>
    <w:rsid w:val="007C6AA4"/>
    <w:rsid w:val="007D19ED"/>
    <w:rsid w:val="007D290A"/>
    <w:rsid w:val="007D3F7F"/>
    <w:rsid w:val="007D4223"/>
    <w:rsid w:val="007D4A27"/>
    <w:rsid w:val="007D5181"/>
    <w:rsid w:val="007D7D5E"/>
    <w:rsid w:val="007E10FA"/>
    <w:rsid w:val="007E294D"/>
    <w:rsid w:val="007E2FE5"/>
    <w:rsid w:val="007E37E1"/>
    <w:rsid w:val="007E5E40"/>
    <w:rsid w:val="007F2CD8"/>
    <w:rsid w:val="007F3DC0"/>
    <w:rsid w:val="007F4506"/>
    <w:rsid w:val="007F53E5"/>
    <w:rsid w:val="007F5F73"/>
    <w:rsid w:val="007F6DEE"/>
    <w:rsid w:val="007F7492"/>
    <w:rsid w:val="00800725"/>
    <w:rsid w:val="00802423"/>
    <w:rsid w:val="0080383E"/>
    <w:rsid w:val="00804397"/>
    <w:rsid w:val="00805E69"/>
    <w:rsid w:val="0080793F"/>
    <w:rsid w:val="008102B2"/>
    <w:rsid w:val="00815759"/>
    <w:rsid w:val="00815C04"/>
    <w:rsid w:val="00816C9B"/>
    <w:rsid w:val="008170D6"/>
    <w:rsid w:val="00817430"/>
    <w:rsid w:val="008202A0"/>
    <w:rsid w:val="00822550"/>
    <w:rsid w:val="00824646"/>
    <w:rsid w:val="00826851"/>
    <w:rsid w:val="00830E57"/>
    <w:rsid w:val="008323C4"/>
    <w:rsid w:val="00834AEC"/>
    <w:rsid w:val="00840C4F"/>
    <w:rsid w:val="00841FB5"/>
    <w:rsid w:val="008447CB"/>
    <w:rsid w:val="008459B6"/>
    <w:rsid w:val="00850E3A"/>
    <w:rsid w:val="0085494C"/>
    <w:rsid w:val="00854EFF"/>
    <w:rsid w:val="0085732F"/>
    <w:rsid w:val="008630EC"/>
    <w:rsid w:val="00865596"/>
    <w:rsid w:val="00866428"/>
    <w:rsid w:val="00867128"/>
    <w:rsid w:val="00871403"/>
    <w:rsid w:val="00882FF7"/>
    <w:rsid w:val="0088341E"/>
    <w:rsid w:val="00886C69"/>
    <w:rsid w:val="0089082E"/>
    <w:rsid w:val="00891524"/>
    <w:rsid w:val="00892A30"/>
    <w:rsid w:val="00892CBF"/>
    <w:rsid w:val="008935E0"/>
    <w:rsid w:val="0089616F"/>
    <w:rsid w:val="008A0646"/>
    <w:rsid w:val="008A1C5A"/>
    <w:rsid w:val="008A267B"/>
    <w:rsid w:val="008A3BCE"/>
    <w:rsid w:val="008A405F"/>
    <w:rsid w:val="008A423D"/>
    <w:rsid w:val="008B24A1"/>
    <w:rsid w:val="008B3CFC"/>
    <w:rsid w:val="008B54F2"/>
    <w:rsid w:val="008B59A8"/>
    <w:rsid w:val="008B75FE"/>
    <w:rsid w:val="008C0CDB"/>
    <w:rsid w:val="008C100C"/>
    <w:rsid w:val="008C493B"/>
    <w:rsid w:val="008C764A"/>
    <w:rsid w:val="008D505C"/>
    <w:rsid w:val="008D61D1"/>
    <w:rsid w:val="008D7453"/>
    <w:rsid w:val="008D76D4"/>
    <w:rsid w:val="008E03B7"/>
    <w:rsid w:val="008E2DC1"/>
    <w:rsid w:val="008E5FA6"/>
    <w:rsid w:val="008F1BEE"/>
    <w:rsid w:val="008F2351"/>
    <w:rsid w:val="008F3252"/>
    <w:rsid w:val="008F34FD"/>
    <w:rsid w:val="008F4EF7"/>
    <w:rsid w:val="008F4F1A"/>
    <w:rsid w:val="00900DF6"/>
    <w:rsid w:val="00902676"/>
    <w:rsid w:val="009028A7"/>
    <w:rsid w:val="00903182"/>
    <w:rsid w:val="00905DE1"/>
    <w:rsid w:val="00906707"/>
    <w:rsid w:val="00912678"/>
    <w:rsid w:val="0091406C"/>
    <w:rsid w:val="009153BD"/>
    <w:rsid w:val="009231A1"/>
    <w:rsid w:val="00923826"/>
    <w:rsid w:val="009238D3"/>
    <w:rsid w:val="00923D29"/>
    <w:rsid w:val="00925206"/>
    <w:rsid w:val="00926370"/>
    <w:rsid w:val="00933850"/>
    <w:rsid w:val="009362E8"/>
    <w:rsid w:val="00936B36"/>
    <w:rsid w:val="0093795B"/>
    <w:rsid w:val="00944E0E"/>
    <w:rsid w:val="0095212F"/>
    <w:rsid w:val="009553F8"/>
    <w:rsid w:val="00960EAA"/>
    <w:rsid w:val="00961474"/>
    <w:rsid w:val="00962A07"/>
    <w:rsid w:val="009639A5"/>
    <w:rsid w:val="00965E2C"/>
    <w:rsid w:val="009670C3"/>
    <w:rsid w:val="00967D56"/>
    <w:rsid w:val="0097177C"/>
    <w:rsid w:val="00973ED6"/>
    <w:rsid w:val="0097465C"/>
    <w:rsid w:val="00974B83"/>
    <w:rsid w:val="00975A76"/>
    <w:rsid w:val="009807BA"/>
    <w:rsid w:val="009822EF"/>
    <w:rsid w:val="009828D9"/>
    <w:rsid w:val="0098301F"/>
    <w:rsid w:val="00983F86"/>
    <w:rsid w:val="00984A13"/>
    <w:rsid w:val="00984A49"/>
    <w:rsid w:val="00985C20"/>
    <w:rsid w:val="00985EA1"/>
    <w:rsid w:val="00992EEC"/>
    <w:rsid w:val="00994515"/>
    <w:rsid w:val="0099544F"/>
    <w:rsid w:val="00996BC1"/>
    <w:rsid w:val="009A1B7B"/>
    <w:rsid w:val="009A361E"/>
    <w:rsid w:val="009A3623"/>
    <w:rsid w:val="009A6AD7"/>
    <w:rsid w:val="009A7121"/>
    <w:rsid w:val="009B135F"/>
    <w:rsid w:val="009B320A"/>
    <w:rsid w:val="009B6EB5"/>
    <w:rsid w:val="009B7CF5"/>
    <w:rsid w:val="009C5106"/>
    <w:rsid w:val="009C6621"/>
    <w:rsid w:val="009C6713"/>
    <w:rsid w:val="009C7925"/>
    <w:rsid w:val="009D0390"/>
    <w:rsid w:val="009D24B5"/>
    <w:rsid w:val="009D4ADE"/>
    <w:rsid w:val="009D4B3A"/>
    <w:rsid w:val="009D705B"/>
    <w:rsid w:val="009E0FE1"/>
    <w:rsid w:val="009E49E8"/>
    <w:rsid w:val="009E4E3E"/>
    <w:rsid w:val="009F4D72"/>
    <w:rsid w:val="00A007B5"/>
    <w:rsid w:val="00A009C8"/>
    <w:rsid w:val="00A00EB7"/>
    <w:rsid w:val="00A02325"/>
    <w:rsid w:val="00A0250F"/>
    <w:rsid w:val="00A03957"/>
    <w:rsid w:val="00A05EAD"/>
    <w:rsid w:val="00A07AD5"/>
    <w:rsid w:val="00A11112"/>
    <w:rsid w:val="00A117B5"/>
    <w:rsid w:val="00A11DD6"/>
    <w:rsid w:val="00A155D6"/>
    <w:rsid w:val="00A16716"/>
    <w:rsid w:val="00A20F34"/>
    <w:rsid w:val="00A216BE"/>
    <w:rsid w:val="00A21B23"/>
    <w:rsid w:val="00A22942"/>
    <w:rsid w:val="00A260BB"/>
    <w:rsid w:val="00A26873"/>
    <w:rsid w:val="00A300B3"/>
    <w:rsid w:val="00A30E98"/>
    <w:rsid w:val="00A34353"/>
    <w:rsid w:val="00A34C82"/>
    <w:rsid w:val="00A36659"/>
    <w:rsid w:val="00A3672E"/>
    <w:rsid w:val="00A37630"/>
    <w:rsid w:val="00A37833"/>
    <w:rsid w:val="00A37A29"/>
    <w:rsid w:val="00A40485"/>
    <w:rsid w:val="00A42B89"/>
    <w:rsid w:val="00A43A77"/>
    <w:rsid w:val="00A45DD5"/>
    <w:rsid w:val="00A52158"/>
    <w:rsid w:val="00A5216E"/>
    <w:rsid w:val="00A52887"/>
    <w:rsid w:val="00A538BA"/>
    <w:rsid w:val="00A54D2A"/>
    <w:rsid w:val="00A55666"/>
    <w:rsid w:val="00A57812"/>
    <w:rsid w:val="00A602FB"/>
    <w:rsid w:val="00A620CD"/>
    <w:rsid w:val="00A62B63"/>
    <w:rsid w:val="00A65477"/>
    <w:rsid w:val="00A663EB"/>
    <w:rsid w:val="00A673AF"/>
    <w:rsid w:val="00A7093C"/>
    <w:rsid w:val="00A7132B"/>
    <w:rsid w:val="00A72B49"/>
    <w:rsid w:val="00A72E17"/>
    <w:rsid w:val="00A73D8E"/>
    <w:rsid w:val="00A77BF9"/>
    <w:rsid w:val="00A802FE"/>
    <w:rsid w:val="00A83625"/>
    <w:rsid w:val="00A85177"/>
    <w:rsid w:val="00A85D51"/>
    <w:rsid w:val="00A87803"/>
    <w:rsid w:val="00A902BE"/>
    <w:rsid w:val="00A91D51"/>
    <w:rsid w:val="00A91DA3"/>
    <w:rsid w:val="00A91DA7"/>
    <w:rsid w:val="00A92914"/>
    <w:rsid w:val="00A96809"/>
    <w:rsid w:val="00A97145"/>
    <w:rsid w:val="00A97B86"/>
    <w:rsid w:val="00A97EF1"/>
    <w:rsid w:val="00AA1132"/>
    <w:rsid w:val="00AA12E1"/>
    <w:rsid w:val="00AA4AEC"/>
    <w:rsid w:val="00AA552C"/>
    <w:rsid w:val="00AA699A"/>
    <w:rsid w:val="00AB0D7D"/>
    <w:rsid w:val="00AB1695"/>
    <w:rsid w:val="00AB205D"/>
    <w:rsid w:val="00AB34DD"/>
    <w:rsid w:val="00AB48A7"/>
    <w:rsid w:val="00AB5CF2"/>
    <w:rsid w:val="00AB5D84"/>
    <w:rsid w:val="00AB6A18"/>
    <w:rsid w:val="00AB72C4"/>
    <w:rsid w:val="00AB78CA"/>
    <w:rsid w:val="00AC5767"/>
    <w:rsid w:val="00AC71A6"/>
    <w:rsid w:val="00AD2E21"/>
    <w:rsid w:val="00AD4303"/>
    <w:rsid w:val="00AD4FD3"/>
    <w:rsid w:val="00AD7930"/>
    <w:rsid w:val="00AE173B"/>
    <w:rsid w:val="00AE4976"/>
    <w:rsid w:val="00AE6869"/>
    <w:rsid w:val="00AE70E4"/>
    <w:rsid w:val="00AF0C84"/>
    <w:rsid w:val="00AF34AE"/>
    <w:rsid w:val="00AF6CA5"/>
    <w:rsid w:val="00AF7BA1"/>
    <w:rsid w:val="00B0198B"/>
    <w:rsid w:val="00B01EB5"/>
    <w:rsid w:val="00B0209B"/>
    <w:rsid w:val="00B06E62"/>
    <w:rsid w:val="00B0722F"/>
    <w:rsid w:val="00B1106D"/>
    <w:rsid w:val="00B1115E"/>
    <w:rsid w:val="00B12A1C"/>
    <w:rsid w:val="00B16F7D"/>
    <w:rsid w:val="00B21824"/>
    <w:rsid w:val="00B21BFA"/>
    <w:rsid w:val="00B2538B"/>
    <w:rsid w:val="00B32187"/>
    <w:rsid w:val="00B33DA2"/>
    <w:rsid w:val="00B34A37"/>
    <w:rsid w:val="00B35B57"/>
    <w:rsid w:val="00B40407"/>
    <w:rsid w:val="00B412FA"/>
    <w:rsid w:val="00B42401"/>
    <w:rsid w:val="00B45DA2"/>
    <w:rsid w:val="00B471F5"/>
    <w:rsid w:val="00B54DB3"/>
    <w:rsid w:val="00B555E7"/>
    <w:rsid w:val="00B570C8"/>
    <w:rsid w:val="00B57B3C"/>
    <w:rsid w:val="00B61B66"/>
    <w:rsid w:val="00B638D4"/>
    <w:rsid w:val="00B6415C"/>
    <w:rsid w:val="00B64D6A"/>
    <w:rsid w:val="00B64E5C"/>
    <w:rsid w:val="00B65105"/>
    <w:rsid w:val="00B6532C"/>
    <w:rsid w:val="00B65D83"/>
    <w:rsid w:val="00B65DB2"/>
    <w:rsid w:val="00B67344"/>
    <w:rsid w:val="00B679A1"/>
    <w:rsid w:val="00B72345"/>
    <w:rsid w:val="00B7332E"/>
    <w:rsid w:val="00B7405A"/>
    <w:rsid w:val="00B749D7"/>
    <w:rsid w:val="00B75241"/>
    <w:rsid w:val="00B76483"/>
    <w:rsid w:val="00B76F20"/>
    <w:rsid w:val="00B8183C"/>
    <w:rsid w:val="00B8520A"/>
    <w:rsid w:val="00B86AFF"/>
    <w:rsid w:val="00B87926"/>
    <w:rsid w:val="00B9265F"/>
    <w:rsid w:val="00B9266D"/>
    <w:rsid w:val="00B9331D"/>
    <w:rsid w:val="00B94147"/>
    <w:rsid w:val="00B96967"/>
    <w:rsid w:val="00BA5567"/>
    <w:rsid w:val="00BA5605"/>
    <w:rsid w:val="00BA7D03"/>
    <w:rsid w:val="00BB058F"/>
    <w:rsid w:val="00BB293E"/>
    <w:rsid w:val="00BB4703"/>
    <w:rsid w:val="00BB5A56"/>
    <w:rsid w:val="00BB68E6"/>
    <w:rsid w:val="00BB6CB1"/>
    <w:rsid w:val="00BC0009"/>
    <w:rsid w:val="00BC1480"/>
    <w:rsid w:val="00BC1B85"/>
    <w:rsid w:val="00BC376C"/>
    <w:rsid w:val="00BC3EB6"/>
    <w:rsid w:val="00BC7A5D"/>
    <w:rsid w:val="00BD40AA"/>
    <w:rsid w:val="00BD4E0F"/>
    <w:rsid w:val="00BD79DE"/>
    <w:rsid w:val="00BE0C2B"/>
    <w:rsid w:val="00BE2A4F"/>
    <w:rsid w:val="00BE59B7"/>
    <w:rsid w:val="00BE6058"/>
    <w:rsid w:val="00BF112A"/>
    <w:rsid w:val="00BF1D7C"/>
    <w:rsid w:val="00BF2561"/>
    <w:rsid w:val="00BF2A42"/>
    <w:rsid w:val="00BF546A"/>
    <w:rsid w:val="00BF68E8"/>
    <w:rsid w:val="00C03B02"/>
    <w:rsid w:val="00C04CCC"/>
    <w:rsid w:val="00C06A04"/>
    <w:rsid w:val="00C06FB6"/>
    <w:rsid w:val="00C100BC"/>
    <w:rsid w:val="00C10D05"/>
    <w:rsid w:val="00C11068"/>
    <w:rsid w:val="00C13A69"/>
    <w:rsid w:val="00C14159"/>
    <w:rsid w:val="00C17313"/>
    <w:rsid w:val="00C173E0"/>
    <w:rsid w:val="00C174E5"/>
    <w:rsid w:val="00C2166C"/>
    <w:rsid w:val="00C220F4"/>
    <w:rsid w:val="00C24A5C"/>
    <w:rsid w:val="00C24ED2"/>
    <w:rsid w:val="00C263DF"/>
    <w:rsid w:val="00C265F4"/>
    <w:rsid w:val="00C268EE"/>
    <w:rsid w:val="00C3054C"/>
    <w:rsid w:val="00C318EF"/>
    <w:rsid w:val="00C31B61"/>
    <w:rsid w:val="00C33B3E"/>
    <w:rsid w:val="00C33D51"/>
    <w:rsid w:val="00C408DF"/>
    <w:rsid w:val="00C410F4"/>
    <w:rsid w:val="00C4138C"/>
    <w:rsid w:val="00C43201"/>
    <w:rsid w:val="00C50462"/>
    <w:rsid w:val="00C51223"/>
    <w:rsid w:val="00C52496"/>
    <w:rsid w:val="00C55847"/>
    <w:rsid w:val="00C56AAF"/>
    <w:rsid w:val="00C602EA"/>
    <w:rsid w:val="00C60ACA"/>
    <w:rsid w:val="00C619C9"/>
    <w:rsid w:val="00C64CAC"/>
    <w:rsid w:val="00C655BF"/>
    <w:rsid w:val="00C65BB0"/>
    <w:rsid w:val="00C66938"/>
    <w:rsid w:val="00C72BAB"/>
    <w:rsid w:val="00C73A3F"/>
    <w:rsid w:val="00C73E3A"/>
    <w:rsid w:val="00C76722"/>
    <w:rsid w:val="00C7726A"/>
    <w:rsid w:val="00C80140"/>
    <w:rsid w:val="00C849A1"/>
    <w:rsid w:val="00C855F9"/>
    <w:rsid w:val="00C87990"/>
    <w:rsid w:val="00C9003F"/>
    <w:rsid w:val="00C90710"/>
    <w:rsid w:val="00C93AB6"/>
    <w:rsid w:val="00C93B23"/>
    <w:rsid w:val="00C940B8"/>
    <w:rsid w:val="00CA0B9A"/>
    <w:rsid w:val="00CA484D"/>
    <w:rsid w:val="00CA5433"/>
    <w:rsid w:val="00CA6E5E"/>
    <w:rsid w:val="00CB18D1"/>
    <w:rsid w:val="00CB31D0"/>
    <w:rsid w:val="00CB69AF"/>
    <w:rsid w:val="00CD22BB"/>
    <w:rsid w:val="00CD230D"/>
    <w:rsid w:val="00CD2AE8"/>
    <w:rsid w:val="00CD2DDA"/>
    <w:rsid w:val="00CD4A6A"/>
    <w:rsid w:val="00CD7BBD"/>
    <w:rsid w:val="00CE05A4"/>
    <w:rsid w:val="00CE5592"/>
    <w:rsid w:val="00CE6E9E"/>
    <w:rsid w:val="00CF1C02"/>
    <w:rsid w:val="00CF354E"/>
    <w:rsid w:val="00CF3933"/>
    <w:rsid w:val="00D0056D"/>
    <w:rsid w:val="00D00ECD"/>
    <w:rsid w:val="00D0154F"/>
    <w:rsid w:val="00D0587C"/>
    <w:rsid w:val="00D05DE1"/>
    <w:rsid w:val="00D07722"/>
    <w:rsid w:val="00D104F4"/>
    <w:rsid w:val="00D10A8D"/>
    <w:rsid w:val="00D10C66"/>
    <w:rsid w:val="00D14825"/>
    <w:rsid w:val="00D14E13"/>
    <w:rsid w:val="00D215B9"/>
    <w:rsid w:val="00D22E20"/>
    <w:rsid w:val="00D268DF"/>
    <w:rsid w:val="00D26B33"/>
    <w:rsid w:val="00D3275F"/>
    <w:rsid w:val="00D4235B"/>
    <w:rsid w:val="00D4327F"/>
    <w:rsid w:val="00D45A07"/>
    <w:rsid w:val="00D46E4C"/>
    <w:rsid w:val="00D473FB"/>
    <w:rsid w:val="00D47DF2"/>
    <w:rsid w:val="00D51319"/>
    <w:rsid w:val="00D52304"/>
    <w:rsid w:val="00D52515"/>
    <w:rsid w:val="00D52EDE"/>
    <w:rsid w:val="00D60886"/>
    <w:rsid w:val="00D6100D"/>
    <w:rsid w:val="00D62B58"/>
    <w:rsid w:val="00D62EBE"/>
    <w:rsid w:val="00D66C74"/>
    <w:rsid w:val="00D71E25"/>
    <w:rsid w:val="00D72115"/>
    <w:rsid w:val="00D738A3"/>
    <w:rsid w:val="00D744EB"/>
    <w:rsid w:val="00D74843"/>
    <w:rsid w:val="00D76255"/>
    <w:rsid w:val="00D76ABE"/>
    <w:rsid w:val="00D76CF3"/>
    <w:rsid w:val="00D76F16"/>
    <w:rsid w:val="00D76F83"/>
    <w:rsid w:val="00D77488"/>
    <w:rsid w:val="00D80D56"/>
    <w:rsid w:val="00D80FA0"/>
    <w:rsid w:val="00D81860"/>
    <w:rsid w:val="00D86758"/>
    <w:rsid w:val="00D8738D"/>
    <w:rsid w:val="00D9177C"/>
    <w:rsid w:val="00D91E47"/>
    <w:rsid w:val="00D9313C"/>
    <w:rsid w:val="00D9695C"/>
    <w:rsid w:val="00DA0D17"/>
    <w:rsid w:val="00DA199D"/>
    <w:rsid w:val="00DA1FA6"/>
    <w:rsid w:val="00DA2A98"/>
    <w:rsid w:val="00DA7343"/>
    <w:rsid w:val="00DA76D6"/>
    <w:rsid w:val="00DB0810"/>
    <w:rsid w:val="00DB0F22"/>
    <w:rsid w:val="00DB0F59"/>
    <w:rsid w:val="00DB184A"/>
    <w:rsid w:val="00DB2B6D"/>
    <w:rsid w:val="00DB3535"/>
    <w:rsid w:val="00DB56E9"/>
    <w:rsid w:val="00DB5A85"/>
    <w:rsid w:val="00DB7F01"/>
    <w:rsid w:val="00DC027F"/>
    <w:rsid w:val="00DC149B"/>
    <w:rsid w:val="00DC1E88"/>
    <w:rsid w:val="00DC21D7"/>
    <w:rsid w:val="00DC32C4"/>
    <w:rsid w:val="00DC3A83"/>
    <w:rsid w:val="00DC42FF"/>
    <w:rsid w:val="00DC53CA"/>
    <w:rsid w:val="00DC63A6"/>
    <w:rsid w:val="00DD12C9"/>
    <w:rsid w:val="00DD3D93"/>
    <w:rsid w:val="00DD3E2D"/>
    <w:rsid w:val="00DD4979"/>
    <w:rsid w:val="00DD6964"/>
    <w:rsid w:val="00DE00B6"/>
    <w:rsid w:val="00DE04F2"/>
    <w:rsid w:val="00DE17EE"/>
    <w:rsid w:val="00DE1972"/>
    <w:rsid w:val="00DE1998"/>
    <w:rsid w:val="00DE2166"/>
    <w:rsid w:val="00DE25D3"/>
    <w:rsid w:val="00DE2764"/>
    <w:rsid w:val="00DE4E3B"/>
    <w:rsid w:val="00DE4FD4"/>
    <w:rsid w:val="00DE55FE"/>
    <w:rsid w:val="00DF2676"/>
    <w:rsid w:val="00DF29BE"/>
    <w:rsid w:val="00DF3FB5"/>
    <w:rsid w:val="00E0200B"/>
    <w:rsid w:val="00E050F3"/>
    <w:rsid w:val="00E0583B"/>
    <w:rsid w:val="00E079D9"/>
    <w:rsid w:val="00E11D98"/>
    <w:rsid w:val="00E120A2"/>
    <w:rsid w:val="00E14956"/>
    <w:rsid w:val="00E15499"/>
    <w:rsid w:val="00E15D49"/>
    <w:rsid w:val="00E17ABF"/>
    <w:rsid w:val="00E20F5F"/>
    <w:rsid w:val="00E21665"/>
    <w:rsid w:val="00E235EF"/>
    <w:rsid w:val="00E31389"/>
    <w:rsid w:val="00E31EA4"/>
    <w:rsid w:val="00E33CA7"/>
    <w:rsid w:val="00E3400D"/>
    <w:rsid w:val="00E42FDF"/>
    <w:rsid w:val="00E451FB"/>
    <w:rsid w:val="00E50985"/>
    <w:rsid w:val="00E51A8F"/>
    <w:rsid w:val="00E54A14"/>
    <w:rsid w:val="00E56449"/>
    <w:rsid w:val="00E57291"/>
    <w:rsid w:val="00E57985"/>
    <w:rsid w:val="00E57FB1"/>
    <w:rsid w:val="00E63B08"/>
    <w:rsid w:val="00E65327"/>
    <w:rsid w:val="00E66B54"/>
    <w:rsid w:val="00E75693"/>
    <w:rsid w:val="00E76B2C"/>
    <w:rsid w:val="00E76CE2"/>
    <w:rsid w:val="00E848C9"/>
    <w:rsid w:val="00E86D0E"/>
    <w:rsid w:val="00E90ECB"/>
    <w:rsid w:val="00E9131A"/>
    <w:rsid w:val="00E92AA8"/>
    <w:rsid w:val="00E92AB9"/>
    <w:rsid w:val="00E938A4"/>
    <w:rsid w:val="00E93BE4"/>
    <w:rsid w:val="00E97549"/>
    <w:rsid w:val="00EA4C88"/>
    <w:rsid w:val="00EA53C5"/>
    <w:rsid w:val="00EB2A2C"/>
    <w:rsid w:val="00EB4218"/>
    <w:rsid w:val="00EB5500"/>
    <w:rsid w:val="00EB7C72"/>
    <w:rsid w:val="00EC2BC6"/>
    <w:rsid w:val="00EC5213"/>
    <w:rsid w:val="00EC6C1A"/>
    <w:rsid w:val="00ED1604"/>
    <w:rsid w:val="00ED2003"/>
    <w:rsid w:val="00ED2443"/>
    <w:rsid w:val="00ED384A"/>
    <w:rsid w:val="00ED720D"/>
    <w:rsid w:val="00ED77B4"/>
    <w:rsid w:val="00ED7B6B"/>
    <w:rsid w:val="00EE0CFD"/>
    <w:rsid w:val="00EE2430"/>
    <w:rsid w:val="00EE36D3"/>
    <w:rsid w:val="00EE47B9"/>
    <w:rsid w:val="00EE5D90"/>
    <w:rsid w:val="00EF1E31"/>
    <w:rsid w:val="00EF3323"/>
    <w:rsid w:val="00EF4FA2"/>
    <w:rsid w:val="00EF6686"/>
    <w:rsid w:val="00EF7E41"/>
    <w:rsid w:val="00F05BF7"/>
    <w:rsid w:val="00F148F3"/>
    <w:rsid w:val="00F214B0"/>
    <w:rsid w:val="00F226A6"/>
    <w:rsid w:val="00F25479"/>
    <w:rsid w:val="00F305ED"/>
    <w:rsid w:val="00F31875"/>
    <w:rsid w:val="00F31E8F"/>
    <w:rsid w:val="00F32E2C"/>
    <w:rsid w:val="00F335AC"/>
    <w:rsid w:val="00F35B10"/>
    <w:rsid w:val="00F4081F"/>
    <w:rsid w:val="00F43E28"/>
    <w:rsid w:val="00F4412C"/>
    <w:rsid w:val="00F444BA"/>
    <w:rsid w:val="00F501B2"/>
    <w:rsid w:val="00F51EE8"/>
    <w:rsid w:val="00F532A9"/>
    <w:rsid w:val="00F53A85"/>
    <w:rsid w:val="00F568C3"/>
    <w:rsid w:val="00F5690C"/>
    <w:rsid w:val="00F6182D"/>
    <w:rsid w:val="00F65463"/>
    <w:rsid w:val="00F65C99"/>
    <w:rsid w:val="00F66078"/>
    <w:rsid w:val="00F73111"/>
    <w:rsid w:val="00F73D24"/>
    <w:rsid w:val="00F76CC4"/>
    <w:rsid w:val="00F81D41"/>
    <w:rsid w:val="00F84B6E"/>
    <w:rsid w:val="00F85885"/>
    <w:rsid w:val="00F8716D"/>
    <w:rsid w:val="00F914AB"/>
    <w:rsid w:val="00F93A73"/>
    <w:rsid w:val="00F947A1"/>
    <w:rsid w:val="00FA32BC"/>
    <w:rsid w:val="00FA4F98"/>
    <w:rsid w:val="00FA6E96"/>
    <w:rsid w:val="00FB26EA"/>
    <w:rsid w:val="00FB2BB7"/>
    <w:rsid w:val="00FB7802"/>
    <w:rsid w:val="00FB7863"/>
    <w:rsid w:val="00FB7877"/>
    <w:rsid w:val="00FC010A"/>
    <w:rsid w:val="00FC15E5"/>
    <w:rsid w:val="00FC41DC"/>
    <w:rsid w:val="00FC60F0"/>
    <w:rsid w:val="00FC7C38"/>
    <w:rsid w:val="00FC7D23"/>
    <w:rsid w:val="00FD0346"/>
    <w:rsid w:val="00FD0D6E"/>
    <w:rsid w:val="00FD2258"/>
    <w:rsid w:val="00FD4997"/>
    <w:rsid w:val="00FE2EEA"/>
    <w:rsid w:val="00FE3CE4"/>
    <w:rsid w:val="00FE4068"/>
    <w:rsid w:val="00FE5156"/>
    <w:rsid w:val="00FE521F"/>
    <w:rsid w:val="00FF087C"/>
    <w:rsid w:val="00FF2282"/>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5745"/>
    <o:shapelayout v:ext="edit">
      <o:idmap v:ext="edit" data="1"/>
    </o:shapelayout>
  </w:shapeDefaults>
  <w:decimalSymbol w:val="."/>
  <w:listSeparator w:val=","/>
  <w14:docId w14:val="637F961A"/>
  <w15:docId w15:val="{C437200A-099B-47BC-9C8E-DE44D09F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8FF"/>
    <w:rPr>
      <w:sz w:val="24"/>
      <w:szCs w:val="24"/>
    </w:rPr>
  </w:style>
  <w:style w:type="paragraph" w:styleId="Heading1">
    <w:name w:val="heading 1"/>
    <w:basedOn w:val="Normal"/>
    <w:next w:val="Normal"/>
    <w:link w:val="Heading1Char"/>
    <w:uiPriority w:val="99"/>
    <w:qFormat/>
    <w:rsid w:val="000228F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0228FF"/>
    <w:pPr>
      <w:keepNext/>
      <w:ind w:left="360"/>
      <w:outlineLvl w:val="1"/>
    </w:pPr>
    <w:rPr>
      <w:rFonts w:ascii="Arial" w:hAnsi="Arial" w:cs="Arial"/>
      <w:b/>
      <w:bCs/>
      <w:sz w:val="20"/>
      <w:szCs w:val="20"/>
    </w:rPr>
  </w:style>
  <w:style w:type="paragraph" w:styleId="Heading3">
    <w:name w:val="heading 3"/>
    <w:basedOn w:val="Normal"/>
    <w:next w:val="Normal"/>
    <w:link w:val="Heading3Char"/>
    <w:uiPriority w:val="99"/>
    <w:qFormat/>
    <w:rsid w:val="000228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228F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F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0228F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228F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28FF"/>
    <w:rPr>
      <w:rFonts w:ascii="Calibri" w:eastAsia="Times New Roman" w:hAnsi="Calibri" w:cs="Times New Roman"/>
      <w:b/>
      <w:bCs/>
      <w:sz w:val="28"/>
      <w:szCs w:val="28"/>
    </w:rPr>
  </w:style>
  <w:style w:type="paragraph" w:styleId="BodyText">
    <w:name w:val="Body Text"/>
    <w:basedOn w:val="Normal"/>
    <w:link w:val="BodyTextChar"/>
    <w:uiPriority w:val="99"/>
    <w:rsid w:val="000228FF"/>
  </w:style>
  <w:style w:type="character" w:customStyle="1" w:styleId="BodyTextChar">
    <w:name w:val="Body Text Char"/>
    <w:basedOn w:val="DefaultParagraphFont"/>
    <w:link w:val="BodyText"/>
    <w:uiPriority w:val="99"/>
    <w:semiHidden/>
    <w:rsid w:val="000228FF"/>
    <w:rPr>
      <w:sz w:val="24"/>
      <w:szCs w:val="24"/>
    </w:rPr>
  </w:style>
  <w:style w:type="paragraph" w:customStyle="1" w:styleId="Quick1">
    <w:name w:val="Quick 1."/>
    <w:basedOn w:val="Normal"/>
    <w:uiPriority w:val="99"/>
    <w:rsid w:val="000228FF"/>
    <w:pPr>
      <w:widowControl w:val="0"/>
    </w:pPr>
  </w:style>
  <w:style w:type="paragraph" w:customStyle="1" w:styleId="Quicka">
    <w:name w:val="Quick a."/>
    <w:basedOn w:val="Normal"/>
    <w:uiPriority w:val="99"/>
    <w:rsid w:val="000228FF"/>
    <w:pPr>
      <w:widowControl w:val="0"/>
    </w:pPr>
  </w:style>
  <w:style w:type="paragraph" w:customStyle="1" w:styleId="QuickA0">
    <w:name w:val="Quick A."/>
    <w:basedOn w:val="Normal"/>
    <w:uiPriority w:val="99"/>
    <w:rsid w:val="000228FF"/>
    <w:pPr>
      <w:widowControl w:val="0"/>
    </w:pPr>
  </w:style>
  <w:style w:type="paragraph" w:customStyle="1" w:styleId="a">
    <w:name w:val="آ"/>
    <w:basedOn w:val="Normal"/>
    <w:uiPriority w:val="99"/>
    <w:rsid w:val="000228FF"/>
    <w:pPr>
      <w:widowControl w:val="0"/>
    </w:pPr>
  </w:style>
  <w:style w:type="paragraph" w:styleId="Header">
    <w:name w:val="header"/>
    <w:basedOn w:val="Normal"/>
    <w:link w:val="HeaderChar"/>
    <w:uiPriority w:val="99"/>
    <w:rsid w:val="000228FF"/>
    <w:pPr>
      <w:tabs>
        <w:tab w:val="center" w:pos="4320"/>
        <w:tab w:val="right" w:pos="8640"/>
      </w:tabs>
    </w:pPr>
  </w:style>
  <w:style w:type="character" w:customStyle="1" w:styleId="HeaderChar">
    <w:name w:val="Header Char"/>
    <w:basedOn w:val="DefaultParagraphFont"/>
    <w:link w:val="Header"/>
    <w:uiPriority w:val="99"/>
    <w:semiHidden/>
    <w:rsid w:val="000228FF"/>
    <w:rPr>
      <w:sz w:val="24"/>
      <w:szCs w:val="24"/>
    </w:rPr>
  </w:style>
  <w:style w:type="paragraph" w:styleId="Footer">
    <w:name w:val="footer"/>
    <w:basedOn w:val="Normal"/>
    <w:link w:val="FooterChar"/>
    <w:uiPriority w:val="99"/>
    <w:rsid w:val="000228FF"/>
    <w:pPr>
      <w:tabs>
        <w:tab w:val="center" w:pos="4320"/>
        <w:tab w:val="right" w:pos="8640"/>
      </w:tabs>
    </w:pPr>
  </w:style>
  <w:style w:type="character" w:customStyle="1" w:styleId="FooterChar">
    <w:name w:val="Footer Char"/>
    <w:basedOn w:val="DefaultParagraphFont"/>
    <w:link w:val="Footer"/>
    <w:uiPriority w:val="99"/>
    <w:semiHidden/>
    <w:rsid w:val="000228FF"/>
    <w:rPr>
      <w:sz w:val="24"/>
      <w:szCs w:val="24"/>
    </w:rPr>
  </w:style>
  <w:style w:type="paragraph" w:styleId="BodyText2">
    <w:name w:val="Body Text 2"/>
    <w:basedOn w:val="Normal"/>
    <w:link w:val="BodyText2Char"/>
    <w:uiPriority w:val="99"/>
    <w:rsid w:val="000228FF"/>
    <w:pPr>
      <w:ind w:left="720"/>
    </w:pPr>
    <w:rPr>
      <w:rFonts w:ascii="Arial" w:hAnsi="Arial" w:cs="Arial"/>
      <w:sz w:val="20"/>
      <w:szCs w:val="20"/>
    </w:rPr>
  </w:style>
  <w:style w:type="character" w:customStyle="1" w:styleId="BodyText2Char">
    <w:name w:val="Body Text 2 Char"/>
    <w:basedOn w:val="DefaultParagraphFont"/>
    <w:link w:val="BodyText2"/>
    <w:uiPriority w:val="99"/>
    <w:semiHidden/>
    <w:rsid w:val="000228FF"/>
    <w:rPr>
      <w:sz w:val="24"/>
      <w:szCs w:val="24"/>
    </w:rPr>
  </w:style>
  <w:style w:type="paragraph" w:styleId="BodyTextIndent2">
    <w:name w:val="Body Text Indent 2"/>
    <w:basedOn w:val="Normal"/>
    <w:link w:val="BodyTextIndent2Char"/>
    <w:uiPriority w:val="99"/>
    <w:rsid w:val="000228FF"/>
    <w:pPr>
      <w:ind w:left="1440" w:hanging="144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0228FF"/>
    <w:rPr>
      <w:sz w:val="24"/>
      <w:szCs w:val="24"/>
    </w:rPr>
  </w:style>
  <w:style w:type="paragraph" w:styleId="BodyTextIndent3">
    <w:name w:val="Body Text Indent 3"/>
    <w:basedOn w:val="Normal"/>
    <w:link w:val="BodyTextIndent3Char"/>
    <w:uiPriority w:val="99"/>
    <w:rsid w:val="000228FF"/>
    <w:pPr>
      <w:ind w:left="2880"/>
    </w:pPr>
    <w:rPr>
      <w:rFonts w:ascii="Arial" w:hAnsi="Arial" w:cs="Arial"/>
      <w:sz w:val="20"/>
      <w:szCs w:val="20"/>
    </w:rPr>
  </w:style>
  <w:style w:type="character" w:customStyle="1" w:styleId="BodyTextIndent3Char">
    <w:name w:val="Body Text Indent 3 Char"/>
    <w:basedOn w:val="DefaultParagraphFont"/>
    <w:link w:val="BodyTextIndent3"/>
    <w:uiPriority w:val="99"/>
    <w:semiHidden/>
    <w:rsid w:val="000228FF"/>
    <w:rPr>
      <w:sz w:val="16"/>
      <w:szCs w:val="16"/>
    </w:rPr>
  </w:style>
  <w:style w:type="character" w:styleId="Hyperlink">
    <w:name w:val="Hyperlink"/>
    <w:basedOn w:val="DefaultParagraphFont"/>
    <w:uiPriority w:val="99"/>
    <w:rsid w:val="00E75DF5"/>
    <w:rPr>
      <w:rFonts w:cs="Times New Roman"/>
      <w:color w:val="0000FF"/>
      <w:u w:val="single"/>
    </w:rPr>
  </w:style>
  <w:style w:type="paragraph" w:styleId="BalloonText">
    <w:name w:val="Balloon Text"/>
    <w:basedOn w:val="Normal"/>
    <w:link w:val="BalloonTextChar"/>
    <w:uiPriority w:val="99"/>
    <w:semiHidden/>
    <w:unhideWhenUsed/>
    <w:rsid w:val="00903A12"/>
    <w:rPr>
      <w:rFonts w:ascii="Tahoma" w:hAnsi="Tahoma" w:cs="Tahoma"/>
      <w:sz w:val="16"/>
      <w:szCs w:val="16"/>
    </w:rPr>
  </w:style>
  <w:style w:type="character" w:customStyle="1" w:styleId="BalloonTextChar">
    <w:name w:val="Balloon Text Char"/>
    <w:basedOn w:val="DefaultParagraphFont"/>
    <w:link w:val="BalloonText"/>
    <w:uiPriority w:val="99"/>
    <w:semiHidden/>
    <w:rsid w:val="00903A12"/>
    <w:rPr>
      <w:rFonts w:ascii="Tahoma" w:hAnsi="Tahoma" w:cs="Tahoma"/>
      <w:sz w:val="16"/>
      <w:szCs w:val="16"/>
    </w:rPr>
  </w:style>
  <w:style w:type="paragraph" w:styleId="ListParagraph">
    <w:name w:val="List Paragraph"/>
    <w:basedOn w:val="Normal"/>
    <w:uiPriority w:val="34"/>
    <w:qFormat/>
    <w:rsid w:val="00F45344"/>
    <w:pPr>
      <w:spacing w:after="200" w:line="276" w:lineRule="auto"/>
      <w:ind w:left="720"/>
      <w:contextualSpacing/>
    </w:pPr>
    <w:rPr>
      <w:rFonts w:ascii="Calibri" w:eastAsia="Calibri" w:hAnsi="Calibri"/>
      <w:sz w:val="22"/>
      <w:szCs w:val="22"/>
    </w:rPr>
  </w:style>
  <w:style w:type="character" w:customStyle="1" w:styleId="citation-publication-date">
    <w:name w:val="citation-publication-date"/>
    <w:basedOn w:val="DefaultParagraphFont"/>
    <w:rsid w:val="003D023D"/>
  </w:style>
  <w:style w:type="character" w:customStyle="1" w:styleId="citation-volume">
    <w:name w:val="citation-volume"/>
    <w:basedOn w:val="DefaultParagraphFont"/>
    <w:rsid w:val="003D023D"/>
  </w:style>
  <w:style w:type="character" w:customStyle="1" w:styleId="citation-issue">
    <w:name w:val="citation-issue"/>
    <w:basedOn w:val="DefaultParagraphFont"/>
    <w:rsid w:val="003D023D"/>
  </w:style>
  <w:style w:type="character" w:customStyle="1" w:styleId="citation-flpages">
    <w:name w:val="citation-flpages"/>
    <w:basedOn w:val="DefaultParagraphFont"/>
    <w:rsid w:val="003D023D"/>
  </w:style>
  <w:style w:type="paragraph" w:customStyle="1" w:styleId="p1">
    <w:name w:val="p1"/>
    <w:basedOn w:val="Normal"/>
    <w:rsid w:val="007225C1"/>
    <w:pPr>
      <w:ind w:left="540" w:hanging="540"/>
    </w:pPr>
    <w:rPr>
      <w:rFonts w:ascii="Helvetica" w:eastAsiaTheme="minorHAnsi"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89176">
      <w:bodyDiv w:val="1"/>
      <w:marLeft w:val="0"/>
      <w:marRight w:val="0"/>
      <w:marTop w:val="0"/>
      <w:marBottom w:val="0"/>
      <w:divBdr>
        <w:top w:val="none" w:sz="0" w:space="0" w:color="auto"/>
        <w:left w:val="none" w:sz="0" w:space="0" w:color="auto"/>
        <w:bottom w:val="none" w:sz="0" w:space="0" w:color="auto"/>
        <w:right w:val="none" w:sz="0" w:space="0" w:color="auto"/>
      </w:divBdr>
      <w:divsChild>
        <w:div w:id="505480883">
          <w:marLeft w:val="0"/>
          <w:marRight w:val="1"/>
          <w:marTop w:val="0"/>
          <w:marBottom w:val="0"/>
          <w:divBdr>
            <w:top w:val="none" w:sz="0" w:space="0" w:color="auto"/>
            <w:left w:val="none" w:sz="0" w:space="0" w:color="auto"/>
            <w:bottom w:val="none" w:sz="0" w:space="0" w:color="auto"/>
            <w:right w:val="none" w:sz="0" w:space="0" w:color="auto"/>
          </w:divBdr>
          <w:divsChild>
            <w:div w:id="1865942351">
              <w:marLeft w:val="0"/>
              <w:marRight w:val="0"/>
              <w:marTop w:val="0"/>
              <w:marBottom w:val="0"/>
              <w:divBdr>
                <w:top w:val="none" w:sz="0" w:space="0" w:color="auto"/>
                <w:left w:val="none" w:sz="0" w:space="0" w:color="auto"/>
                <w:bottom w:val="none" w:sz="0" w:space="0" w:color="auto"/>
                <w:right w:val="none" w:sz="0" w:space="0" w:color="auto"/>
              </w:divBdr>
              <w:divsChild>
                <w:div w:id="1287546800">
                  <w:marLeft w:val="0"/>
                  <w:marRight w:val="1"/>
                  <w:marTop w:val="0"/>
                  <w:marBottom w:val="0"/>
                  <w:divBdr>
                    <w:top w:val="none" w:sz="0" w:space="0" w:color="auto"/>
                    <w:left w:val="none" w:sz="0" w:space="0" w:color="auto"/>
                    <w:bottom w:val="none" w:sz="0" w:space="0" w:color="auto"/>
                    <w:right w:val="none" w:sz="0" w:space="0" w:color="auto"/>
                  </w:divBdr>
                  <w:divsChild>
                    <w:div w:id="2044281312">
                      <w:marLeft w:val="0"/>
                      <w:marRight w:val="0"/>
                      <w:marTop w:val="0"/>
                      <w:marBottom w:val="0"/>
                      <w:divBdr>
                        <w:top w:val="none" w:sz="0" w:space="0" w:color="auto"/>
                        <w:left w:val="none" w:sz="0" w:space="0" w:color="auto"/>
                        <w:bottom w:val="none" w:sz="0" w:space="0" w:color="auto"/>
                        <w:right w:val="none" w:sz="0" w:space="0" w:color="auto"/>
                      </w:divBdr>
                      <w:divsChild>
                        <w:div w:id="1182865086">
                          <w:marLeft w:val="0"/>
                          <w:marRight w:val="0"/>
                          <w:marTop w:val="0"/>
                          <w:marBottom w:val="0"/>
                          <w:divBdr>
                            <w:top w:val="none" w:sz="0" w:space="0" w:color="auto"/>
                            <w:left w:val="none" w:sz="0" w:space="0" w:color="auto"/>
                            <w:bottom w:val="none" w:sz="0" w:space="0" w:color="auto"/>
                            <w:right w:val="none" w:sz="0" w:space="0" w:color="auto"/>
                          </w:divBdr>
                          <w:divsChild>
                            <w:div w:id="1301181587">
                              <w:marLeft w:val="0"/>
                              <w:marRight w:val="0"/>
                              <w:marTop w:val="120"/>
                              <w:marBottom w:val="360"/>
                              <w:divBdr>
                                <w:top w:val="none" w:sz="0" w:space="0" w:color="auto"/>
                                <w:left w:val="none" w:sz="0" w:space="0" w:color="auto"/>
                                <w:bottom w:val="none" w:sz="0" w:space="0" w:color="auto"/>
                                <w:right w:val="none" w:sz="0" w:space="0" w:color="auto"/>
                              </w:divBdr>
                              <w:divsChild>
                                <w:div w:id="2045251096">
                                  <w:marLeft w:val="420"/>
                                  <w:marRight w:val="0"/>
                                  <w:marTop w:val="0"/>
                                  <w:marBottom w:val="0"/>
                                  <w:divBdr>
                                    <w:top w:val="none" w:sz="0" w:space="0" w:color="auto"/>
                                    <w:left w:val="none" w:sz="0" w:space="0" w:color="auto"/>
                                    <w:bottom w:val="none" w:sz="0" w:space="0" w:color="auto"/>
                                    <w:right w:val="none" w:sz="0" w:space="0" w:color="auto"/>
                                  </w:divBdr>
                                  <w:divsChild>
                                    <w:div w:id="17487634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187361">
      <w:bodyDiv w:val="1"/>
      <w:marLeft w:val="0"/>
      <w:marRight w:val="0"/>
      <w:marTop w:val="0"/>
      <w:marBottom w:val="0"/>
      <w:divBdr>
        <w:top w:val="none" w:sz="0" w:space="0" w:color="auto"/>
        <w:left w:val="none" w:sz="0" w:space="0" w:color="auto"/>
        <w:bottom w:val="none" w:sz="0" w:space="0" w:color="auto"/>
        <w:right w:val="none" w:sz="0" w:space="0" w:color="auto"/>
      </w:divBdr>
      <w:divsChild>
        <w:div w:id="193663953">
          <w:marLeft w:val="0"/>
          <w:marRight w:val="1"/>
          <w:marTop w:val="0"/>
          <w:marBottom w:val="0"/>
          <w:divBdr>
            <w:top w:val="none" w:sz="0" w:space="0" w:color="auto"/>
            <w:left w:val="none" w:sz="0" w:space="0" w:color="auto"/>
            <w:bottom w:val="none" w:sz="0" w:space="0" w:color="auto"/>
            <w:right w:val="none" w:sz="0" w:space="0" w:color="auto"/>
          </w:divBdr>
          <w:divsChild>
            <w:div w:id="1375420347">
              <w:marLeft w:val="0"/>
              <w:marRight w:val="0"/>
              <w:marTop w:val="0"/>
              <w:marBottom w:val="0"/>
              <w:divBdr>
                <w:top w:val="none" w:sz="0" w:space="0" w:color="auto"/>
                <w:left w:val="none" w:sz="0" w:space="0" w:color="auto"/>
                <w:bottom w:val="none" w:sz="0" w:space="0" w:color="auto"/>
                <w:right w:val="none" w:sz="0" w:space="0" w:color="auto"/>
              </w:divBdr>
              <w:divsChild>
                <w:div w:id="1664506211">
                  <w:marLeft w:val="0"/>
                  <w:marRight w:val="1"/>
                  <w:marTop w:val="0"/>
                  <w:marBottom w:val="0"/>
                  <w:divBdr>
                    <w:top w:val="none" w:sz="0" w:space="0" w:color="auto"/>
                    <w:left w:val="none" w:sz="0" w:space="0" w:color="auto"/>
                    <w:bottom w:val="none" w:sz="0" w:space="0" w:color="auto"/>
                    <w:right w:val="none" w:sz="0" w:space="0" w:color="auto"/>
                  </w:divBdr>
                  <w:divsChild>
                    <w:div w:id="1832600770">
                      <w:marLeft w:val="0"/>
                      <w:marRight w:val="0"/>
                      <w:marTop w:val="0"/>
                      <w:marBottom w:val="0"/>
                      <w:divBdr>
                        <w:top w:val="none" w:sz="0" w:space="0" w:color="auto"/>
                        <w:left w:val="none" w:sz="0" w:space="0" w:color="auto"/>
                        <w:bottom w:val="none" w:sz="0" w:space="0" w:color="auto"/>
                        <w:right w:val="none" w:sz="0" w:space="0" w:color="auto"/>
                      </w:divBdr>
                      <w:divsChild>
                        <w:div w:id="368729948">
                          <w:marLeft w:val="0"/>
                          <w:marRight w:val="0"/>
                          <w:marTop w:val="0"/>
                          <w:marBottom w:val="0"/>
                          <w:divBdr>
                            <w:top w:val="none" w:sz="0" w:space="0" w:color="auto"/>
                            <w:left w:val="none" w:sz="0" w:space="0" w:color="auto"/>
                            <w:bottom w:val="none" w:sz="0" w:space="0" w:color="auto"/>
                            <w:right w:val="none" w:sz="0" w:space="0" w:color="auto"/>
                          </w:divBdr>
                          <w:divsChild>
                            <w:div w:id="810757921">
                              <w:marLeft w:val="0"/>
                              <w:marRight w:val="0"/>
                              <w:marTop w:val="120"/>
                              <w:marBottom w:val="360"/>
                              <w:divBdr>
                                <w:top w:val="none" w:sz="0" w:space="0" w:color="auto"/>
                                <w:left w:val="none" w:sz="0" w:space="0" w:color="auto"/>
                                <w:bottom w:val="none" w:sz="0" w:space="0" w:color="auto"/>
                                <w:right w:val="none" w:sz="0" w:space="0" w:color="auto"/>
                              </w:divBdr>
                              <w:divsChild>
                                <w:div w:id="1538661239">
                                  <w:marLeft w:val="420"/>
                                  <w:marRight w:val="0"/>
                                  <w:marTop w:val="0"/>
                                  <w:marBottom w:val="0"/>
                                  <w:divBdr>
                                    <w:top w:val="none" w:sz="0" w:space="0" w:color="auto"/>
                                    <w:left w:val="none" w:sz="0" w:space="0" w:color="auto"/>
                                    <w:bottom w:val="none" w:sz="0" w:space="0" w:color="auto"/>
                                    <w:right w:val="none" w:sz="0" w:space="0" w:color="auto"/>
                                  </w:divBdr>
                                  <w:divsChild>
                                    <w:div w:id="14441087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303996">
      <w:bodyDiv w:val="1"/>
      <w:marLeft w:val="0"/>
      <w:marRight w:val="0"/>
      <w:marTop w:val="0"/>
      <w:marBottom w:val="0"/>
      <w:divBdr>
        <w:top w:val="none" w:sz="0" w:space="0" w:color="auto"/>
        <w:left w:val="none" w:sz="0" w:space="0" w:color="auto"/>
        <w:bottom w:val="none" w:sz="0" w:space="0" w:color="auto"/>
        <w:right w:val="none" w:sz="0" w:space="0" w:color="auto"/>
      </w:divBdr>
      <w:divsChild>
        <w:div w:id="711422038">
          <w:marLeft w:val="0"/>
          <w:marRight w:val="1"/>
          <w:marTop w:val="0"/>
          <w:marBottom w:val="0"/>
          <w:divBdr>
            <w:top w:val="none" w:sz="0" w:space="0" w:color="auto"/>
            <w:left w:val="none" w:sz="0" w:space="0" w:color="auto"/>
            <w:bottom w:val="none" w:sz="0" w:space="0" w:color="auto"/>
            <w:right w:val="none" w:sz="0" w:space="0" w:color="auto"/>
          </w:divBdr>
          <w:divsChild>
            <w:div w:id="1696686538">
              <w:marLeft w:val="0"/>
              <w:marRight w:val="0"/>
              <w:marTop w:val="0"/>
              <w:marBottom w:val="0"/>
              <w:divBdr>
                <w:top w:val="none" w:sz="0" w:space="0" w:color="auto"/>
                <w:left w:val="none" w:sz="0" w:space="0" w:color="auto"/>
                <w:bottom w:val="none" w:sz="0" w:space="0" w:color="auto"/>
                <w:right w:val="none" w:sz="0" w:space="0" w:color="auto"/>
              </w:divBdr>
              <w:divsChild>
                <w:div w:id="194511538">
                  <w:marLeft w:val="0"/>
                  <w:marRight w:val="1"/>
                  <w:marTop w:val="0"/>
                  <w:marBottom w:val="0"/>
                  <w:divBdr>
                    <w:top w:val="none" w:sz="0" w:space="0" w:color="auto"/>
                    <w:left w:val="none" w:sz="0" w:space="0" w:color="auto"/>
                    <w:bottom w:val="none" w:sz="0" w:space="0" w:color="auto"/>
                    <w:right w:val="none" w:sz="0" w:space="0" w:color="auto"/>
                  </w:divBdr>
                  <w:divsChild>
                    <w:div w:id="1874808244">
                      <w:marLeft w:val="0"/>
                      <w:marRight w:val="0"/>
                      <w:marTop w:val="0"/>
                      <w:marBottom w:val="0"/>
                      <w:divBdr>
                        <w:top w:val="none" w:sz="0" w:space="0" w:color="auto"/>
                        <w:left w:val="none" w:sz="0" w:space="0" w:color="auto"/>
                        <w:bottom w:val="none" w:sz="0" w:space="0" w:color="auto"/>
                        <w:right w:val="none" w:sz="0" w:space="0" w:color="auto"/>
                      </w:divBdr>
                      <w:divsChild>
                        <w:div w:id="1384595864">
                          <w:marLeft w:val="0"/>
                          <w:marRight w:val="0"/>
                          <w:marTop w:val="0"/>
                          <w:marBottom w:val="0"/>
                          <w:divBdr>
                            <w:top w:val="none" w:sz="0" w:space="0" w:color="auto"/>
                            <w:left w:val="none" w:sz="0" w:space="0" w:color="auto"/>
                            <w:bottom w:val="none" w:sz="0" w:space="0" w:color="auto"/>
                            <w:right w:val="none" w:sz="0" w:space="0" w:color="auto"/>
                          </w:divBdr>
                          <w:divsChild>
                            <w:div w:id="914360916">
                              <w:marLeft w:val="0"/>
                              <w:marRight w:val="0"/>
                              <w:marTop w:val="120"/>
                              <w:marBottom w:val="360"/>
                              <w:divBdr>
                                <w:top w:val="none" w:sz="0" w:space="0" w:color="auto"/>
                                <w:left w:val="none" w:sz="0" w:space="0" w:color="auto"/>
                                <w:bottom w:val="none" w:sz="0" w:space="0" w:color="auto"/>
                                <w:right w:val="none" w:sz="0" w:space="0" w:color="auto"/>
                              </w:divBdr>
                              <w:divsChild>
                                <w:div w:id="695230552">
                                  <w:marLeft w:val="420"/>
                                  <w:marRight w:val="0"/>
                                  <w:marTop w:val="0"/>
                                  <w:marBottom w:val="0"/>
                                  <w:divBdr>
                                    <w:top w:val="none" w:sz="0" w:space="0" w:color="auto"/>
                                    <w:left w:val="none" w:sz="0" w:space="0" w:color="auto"/>
                                    <w:bottom w:val="none" w:sz="0" w:space="0" w:color="auto"/>
                                    <w:right w:val="none" w:sz="0" w:space="0" w:color="auto"/>
                                  </w:divBdr>
                                  <w:divsChild>
                                    <w:div w:id="4867446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813289">
      <w:bodyDiv w:val="1"/>
      <w:marLeft w:val="0"/>
      <w:marRight w:val="0"/>
      <w:marTop w:val="0"/>
      <w:marBottom w:val="0"/>
      <w:divBdr>
        <w:top w:val="none" w:sz="0" w:space="0" w:color="auto"/>
        <w:left w:val="none" w:sz="0" w:space="0" w:color="auto"/>
        <w:bottom w:val="none" w:sz="0" w:space="0" w:color="auto"/>
        <w:right w:val="none" w:sz="0" w:space="0" w:color="auto"/>
      </w:divBdr>
      <w:divsChild>
        <w:div w:id="1950772210">
          <w:marLeft w:val="0"/>
          <w:marRight w:val="1"/>
          <w:marTop w:val="0"/>
          <w:marBottom w:val="0"/>
          <w:divBdr>
            <w:top w:val="none" w:sz="0" w:space="0" w:color="auto"/>
            <w:left w:val="none" w:sz="0" w:space="0" w:color="auto"/>
            <w:bottom w:val="none" w:sz="0" w:space="0" w:color="auto"/>
            <w:right w:val="none" w:sz="0" w:space="0" w:color="auto"/>
          </w:divBdr>
          <w:divsChild>
            <w:div w:id="138574389">
              <w:marLeft w:val="0"/>
              <w:marRight w:val="0"/>
              <w:marTop w:val="0"/>
              <w:marBottom w:val="0"/>
              <w:divBdr>
                <w:top w:val="none" w:sz="0" w:space="0" w:color="auto"/>
                <w:left w:val="none" w:sz="0" w:space="0" w:color="auto"/>
                <w:bottom w:val="none" w:sz="0" w:space="0" w:color="auto"/>
                <w:right w:val="none" w:sz="0" w:space="0" w:color="auto"/>
              </w:divBdr>
              <w:divsChild>
                <w:div w:id="1046757597">
                  <w:marLeft w:val="0"/>
                  <w:marRight w:val="1"/>
                  <w:marTop w:val="0"/>
                  <w:marBottom w:val="0"/>
                  <w:divBdr>
                    <w:top w:val="none" w:sz="0" w:space="0" w:color="auto"/>
                    <w:left w:val="none" w:sz="0" w:space="0" w:color="auto"/>
                    <w:bottom w:val="none" w:sz="0" w:space="0" w:color="auto"/>
                    <w:right w:val="none" w:sz="0" w:space="0" w:color="auto"/>
                  </w:divBdr>
                  <w:divsChild>
                    <w:div w:id="1349796673">
                      <w:marLeft w:val="0"/>
                      <w:marRight w:val="0"/>
                      <w:marTop w:val="0"/>
                      <w:marBottom w:val="0"/>
                      <w:divBdr>
                        <w:top w:val="none" w:sz="0" w:space="0" w:color="auto"/>
                        <w:left w:val="none" w:sz="0" w:space="0" w:color="auto"/>
                        <w:bottom w:val="none" w:sz="0" w:space="0" w:color="auto"/>
                        <w:right w:val="none" w:sz="0" w:space="0" w:color="auto"/>
                      </w:divBdr>
                      <w:divsChild>
                        <w:div w:id="1055856964">
                          <w:marLeft w:val="0"/>
                          <w:marRight w:val="0"/>
                          <w:marTop w:val="0"/>
                          <w:marBottom w:val="0"/>
                          <w:divBdr>
                            <w:top w:val="none" w:sz="0" w:space="0" w:color="auto"/>
                            <w:left w:val="none" w:sz="0" w:space="0" w:color="auto"/>
                            <w:bottom w:val="none" w:sz="0" w:space="0" w:color="auto"/>
                            <w:right w:val="none" w:sz="0" w:space="0" w:color="auto"/>
                          </w:divBdr>
                          <w:divsChild>
                            <w:div w:id="1785689081">
                              <w:marLeft w:val="0"/>
                              <w:marRight w:val="0"/>
                              <w:marTop w:val="120"/>
                              <w:marBottom w:val="360"/>
                              <w:divBdr>
                                <w:top w:val="none" w:sz="0" w:space="0" w:color="auto"/>
                                <w:left w:val="none" w:sz="0" w:space="0" w:color="auto"/>
                                <w:bottom w:val="none" w:sz="0" w:space="0" w:color="auto"/>
                                <w:right w:val="none" w:sz="0" w:space="0" w:color="auto"/>
                              </w:divBdr>
                              <w:divsChild>
                                <w:div w:id="858352717">
                                  <w:marLeft w:val="420"/>
                                  <w:marRight w:val="0"/>
                                  <w:marTop w:val="0"/>
                                  <w:marBottom w:val="0"/>
                                  <w:divBdr>
                                    <w:top w:val="none" w:sz="0" w:space="0" w:color="auto"/>
                                    <w:left w:val="none" w:sz="0" w:space="0" w:color="auto"/>
                                    <w:bottom w:val="none" w:sz="0" w:space="0" w:color="auto"/>
                                    <w:right w:val="none" w:sz="0" w:space="0" w:color="auto"/>
                                  </w:divBdr>
                                  <w:divsChild>
                                    <w:div w:id="4115875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31886</Words>
  <Characters>181752</Characters>
  <Application>Microsoft Office Word</Application>
  <DocSecurity>4</DocSecurity>
  <Lines>1514</Lines>
  <Paragraphs>426</Paragraphs>
  <ScaleCrop>false</ScaleCrop>
  <HeadingPairs>
    <vt:vector size="2" baseType="variant">
      <vt:variant>
        <vt:lpstr>Title</vt:lpstr>
      </vt:variant>
      <vt:variant>
        <vt:i4>1</vt:i4>
      </vt:variant>
    </vt:vector>
  </HeadingPairs>
  <TitlesOfParts>
    <vt:vector size="1" baseType="lpstr">
      <vt:lpstr>EMORY UNIVERSITY SCHOOL OF MEDICINE</vt:lpstr>
    </vt:vector>
  </TitlesOfParts>
  <Company>Emory University</Company>
  <LinksUpToDate>false</LinksUpToDate>
  <CharactersWithSpaces>213212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EMORY UNIVERSITY SCHOOL OF MEDICINE</dc:title>
  <dc:creator>CSTEPHE</dc:creator>
  <cp:lastModifiedBy>Sperling, Laurence S</cp:lastModifiedBy>
  <cp:revision>2</cp:revision>
  <cp:lastPrinted>2019-01-11T17:30:00Z</cp:lastPrinted>
  <dcterms:created xsi:type="dcterms:W3CDTF">2022-08-19T19:13:00Z</dcterms:created>
  <dcterms:modified xsi:type="dcterms:W3CDTF">2022-08-19T19:13:00Z</dcterms:modified>
</cp:coreProperties>
</file>